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E543B" w14:textId="77777777" w:rsidR="00102CD1" w:rsidRPr="00712CDD" w:rsidRDefault="00102CD1" w:rsidP="00102CD1">
      <w:pPr>
        <w:spacing w:after="0"/>
        <w:jc w:val="center"/>
        <w:rPr>
          <w:b/>
        </w:rPr>
      </w:pPr>
      <w:r w:rsidRPr="00712CDD">
        <w:rPr>
          <w:b/>
        </w:rPr>
        <w:t>PAKISTAN’S NATIONAL HUMAN DEVELOPMENT REPORT 2015 ON YOUTH</w:t>
      </w:r>
    </w:p>
    <w:p w14:paraId="4EA22696" w14:textId="77777777" w:rsidR="00102CD1" w:rsidRPr="00712CDD" w:rsidRDefault="00102CD1" w:rsidP="00102CD1">
      <w:pPr>
        <w:spacing w:after="0"/>
        <w:jc w:val="center"/>
        <w:rPr>
          <w:b/>
        </w:rPr>
      </w:pPr>
      <w:r w:rsidRPr="00712CDD">
        <w:rPr>
          <w:b/>
        </w:rPr>
        <w:t>DRT-F FUNDING</w:t>
      </w:r>
    </w:p>
    <w:p w14:paraId="56629672" w14:textId="1F32774C" w:rsidR="00712CDD" w:rsidRPr="00712CDD" w:rsidRDefault="00102CD1" w:rsidP="00712CDD">
      <w:pPr>
        <w:spacing w:after="0"/>
        <w:jc w:val="center"/>
        <w:rPr>
          <w:b/>
        </w:rPr>
      </w:pPr>
      <w:r w:rsidRPr="00712CDD">
        <w:rPr>
          <w:b/>
        </w:rPr>
        <w:t>First Programme Report, I Semester 2015</w:t>
      </w:r>
    </w:p>
    <w:p w14:paraId="433B8E3A" w14:textId="77777777" w:rsidR="00354753" w:rsidRPr="00712CDD" w:rsidRDefault="00354753" w:rsidP="00CA6D95"/>
    <w:p w14:paraId="5ECC1286" w14:textId="77777777" w:rsidR="00DC67E2" w:rsidRPr="00712CDD" w:rsidRDefault="00477E1F" w:rsidP="00712CDD">
      <w:pPr>
        <w:jc w:val="both"/>
        <w:rPr>
          <w:rFonts w:eastAsia="Droid Sans Fallback" w:cs="Calibri"/>
        </w:rPr>
      </w:pPr>
      <w:r w:rsidRPr="00712CDD">
        <w:rPr>
          <w:rFonts w:eastAsia="Droid Sans Fallback" w:cs="Calibri"/>
        </w:rPr>
        <w:t xml:space="preserve">UNDP initiated the process for preparation of National Human Development Report on youth. </w:t>
      </w:r>
      <w:r w:rsidR="00DC67E2" w:rsidRPr="00712CDD">
        <w:rPr>
          <w:rFonts w:eastAsia="Droid Sans Fallback" w:cs="Calibri"/>
        </w:rPr>
        <w:t xml:space="preserve">The report will focus on youth issues and opportunities related to education, employment and engagement in civic activities. The report aims to provide top notch analysis and policy recommendations to address some of the root causes hampering the effective participation of youth in national discourse. </w:t>
      </w:r>
    </w:p>
    <w:p w14:paraId="55EF7525" w14:textId="77777777" w:rsidR="00DC67E2" w:rsidRPr="00712CDD" w:rsidRDefault="00DC67E2" w:rsidP="00196146">
      <w:pPr>
        <w:spacing w:after="0" w:line="240" w:lineRule="auto"/>
        <w:jc w:val="both"/>
        <w:rPr>
          <w:rFonts w:eastAsia="MyriadPro-Regular" w:cs="MyriadPro-Regular"/>
          <w:iCs/>
          <w:sz w:val="24"/>
          <w:szCs w:val="24"/>
        </w:rPr>
      </w:pPr>
    </w:p>
    <w:p w14:paraId="5E6DFDCE" w14:textId="6A1EBFD9" w:rsidR="00196146" w:rsidRPr="00712CDD" w:rsidRDefault="00477E1F" w:rsidP="00421D92">
      <w:pPr>
        <w:jc w:val="both"/>
      </w:pPr>
      <w:r w:rsidRPr="00712CDD">
        <w:rPr>
          <w:rFonts w:eastAsia="Droid Sans Fallback" w:cs="Calibri"/>
        </w:rPr>
        <w:t xml:space="preserve">The report is guided by a high level Advisory Committee, chaired by Minister, Planning Development and Reforms and has representation of policy makers, civil society, academicians and leading experts. </w:t>
      </w:r>
      <w:r w:rsidRPr="00712CDD">
        <w:t xml:space="preserve">Led by Lead Authors Dr Adil Najam and Dr Faisal Bari, UNDP has </w:t>
      </w:r>
      <w:r w:rsidR="001F06C2" w:rsidRPr="00712CDD">
        <w:t xml:space="preserve">undertaken </w:t>
      </w:r>
      <w:r w:rsidRPr="00712CDD">
        <w:t xml:space="preserve">an intensely participatory process with respect to the report’s formulation, spanning focus groups, large scale events, and one one-on-one interviews. This has encompassed a national survey on youth perceptions, a series of specialist background papers from leading Pakistani academics and practitioners, and </w:t>
      </w:r>
      <w:r w:rsidR="00C20A95" w:rsidRPr="00712CDD">
        <w:t>developing a</w:t>
      </w:r>
      <w:r w:rsidRPr="00712CDD">
        <w:t xml:space="preserve"> Youth Development Index. </w:t>
      </w:r>
      <w:r w:rsidR="00421D92" w:rsidRPr="00712CDD">
        <w:t xml:space="preserve"> </w:t>
      </w:r>
    </w:p>
    <w:p w14:paraId="3CAEC138" w14:textId="3DB9A9C7" w:rsidR="008077F4" w:rsidRPr="00712CDD" w:rsidRDefault="008077F4" w:rsidP="007E29DC">
      <w:pPr>
        <w:spacing w:after="0" w:line="240" w:lineRule="auto"/>
        <w:contextualSpacing/>
        <w:jc w:val="both"/>
      </w:pPr>
      <w:r w:rsidRPr="00712CDD">
        <w:t xml:space="preserve">The process has been accompanied by a series of advocacy and outreach </w:t>
      </w:r>
      <w:r w:rsidR="00CC3CA7" w:rsidRPr="00712CDD">
        <w:t>activities</w:t>
      </w:r>
      <w:r w:rsidR="00C02C1A" w:rsidRPr="00712CDD">
        <w:t>,</w:t>
      </w:r>
      <w:r w:rsidRPr="00712CDD">
        <w:t xml:space="preserve"> including consultations</w:t>
      </w:r>
      <w:r w:rsidR="00AA7059" w:rsidRPr="00712CDD">
        <w:t xml:space="preserve"> with key stakeholders </w:t>
      </w:r>
      <w:r w:rsidR="00C02C1A" w:rsidRPr="00712CDD">
        <w:t xml:space="preserve">drawn from across </w:t>
      </w:r>
      <w:r w:rsidR="00AA7059" w:rsidRPr="00712CDD">
        <w:t xml:space="preserve">civil society, </w:t>
      </w:r>
      <w:r w:rsidR="00C02C1A" w:rsidRPr="00712CDD">
        <w:t xml:space="preserve">the </w:t>
      </w:r>
      <w:r w:rsidR="00AA7059" w:rsidRPr="00712CDD">
        <w:t>government</w:t>
      </w:r>
      <w:r w:rsidR="00C02C1A" w:rsidRPr="00712CDD">
        <w:t>,</w:t>
      </w:r>
      <w:r w:rsidR="00AA7059" w:rsidRPr="00712CDD">
        <w:t xml:space="preserve"> and </w:t>
      </w:r>
      <w:r w:rsidR="00C02C1A" w:rsidRPr="00712CDD">
        <w:t xml:space="preserve">the </w:t>
      </w:r>
      <w:r w:rsidR="00AA7059" w:rsidRPr="00712CDD">
        <w:t>private sector</w:t>
      </w:r>
      <w:r w:rsidRPr="00712CDD">
        <w:t>. T</w:t>
      </w:r>
      <w:r w:rsidR="00C02C1A" w:rsidRPr="00712CDD">
        <w:t xml:space="preserve">o this end, </w:t>
      </w:r>
      <w:r w:rsidR="00DC67E2" w:rsidRPr="00712CDD">
        <w:t>UNDP</w:t>
      </w:r>
      <w:r w:rsidRPr="00712CDD">
        <w:t xml:space="preserve"> has developed </w:t>
      </w:r>
      <w:r w:rsidR="00C02C1A" w:rsidRPr="00712CDD">
        <w:t xml:space="preserve">and </w:t>
      </w:r>
      <w:r w:rsidR="00CC3CA7" w:rsidRPr="00712CDD">
        <w:t>employed</w:t>
      </w:r>
      <w:r w:rsidR="00C02C1A" w:rsidRPr="00712CDD">
        <w:t xml:space="preserve"> </w:t>
      </w:r>
      <w:r w:rsidRPr="00712CDD">
        <w:t xml:space="preserve">a series </w:t>
      </w:r>
      <w:r w:rsidR="00C02C1A" w:rsidRPr="00712CDD">
        <w:t xml:space="preserve">of </w:t>
      </w:r>
      <w:r w:rsidR="00745CD4" w:rsidRPr="00712CDD">
        <w:t>effective</w:t>
      </w:r>
      <w:r w:rsidRPr="00712CDD">
        <w:t xml:space="preserve"> </w:t>
      </w:r>
      <w:r w:rsidR="00C02C1A" w:rsidRPr="00712CDD">
        <w:t xml:space="preserve">communications </w:t>
      </w:r>
      <w:r w:rsidRPr="00712CDD">
        <w:t xml:space="preserve">tools to engage </w:t>
      </w:r>
      <w:r w:rsidR="00C02C1A" w:rsidRPr="00712CDD">
        <w:t xml:space="preserve">Pakistan’s </w:t>
      </w:r>
      <w:r w:rsidRPr="00712CDD">
        <w:t>youth</w:t>
      </w:r>
      <w:r w:rsidR="00AA7059" w:rsidRPr="00712CDD">
        <w:t xml:space="preserve"> through </w:t>
      </w:r>
      <w:r w:rsidR="00C02C1A" w:rsidRPr="00712CDD">
        <w:t xml:space="preserve">the NHDR </w:t>
      </w:r>
      <w:r w:rsidR="00AA7059" w:rsidRPr="00712CDD">
        <w:t xml:space="preserve">website, social media, </w:t>
      </w:r>
      <w:r w:rsidR="00C02C1A" w:rsidRPr="00712CDD">
        <w:t xml:space="preserve">television </w:t>
      </w:r>
      <w:r w:rsidR="005B2984" w:rsidRPr="00712CDD">
        <w:t>and radio</w:t>
      </w:r>
      <w:r w:rsidR="00C02C1A" w:rsidRPr="00712CDD">
        <w:t xml:space="preserve">. Throughout, </w:t>
      </w:r>
      <w:r w:rsidR="00CC3CA7" w:rsidRPr="00712CDD">
        <w:t>our</w:t>
      </w:r>
      <w:r w:rsidR="00AA7059" w:rsidRPr="00712CDD">
        <w:t xml:space="preserve"> aim </w:t>
      </w:r>
      <w:r w:rsidR="00C02C1A" w:rsidRPr="00712CDD">
        <w:t xml:space="preserve">has been </w:t>
      </w:r>
      <w:r w:rsidR="00AA7059" w:rsidRPr="00712CDD">
        <w:t xml:space="preserve">to </w:t>
      </w:r>
      <w:r w:rsidR="00C02C1A" w:rsidRPr="00712CDD">
        <w:t xml:space="preserve">foster </w:t>
      </w:r>
      <w:r w:rsidR="0024395B" w:rsidRPr="00712CDD">
        <w:t>a nation</w:t>
      </w:r>
      <w:r w:rsidR="00AA7059" w:rsidRPr="00712CDD">
        <w:t>wide conversation</w:t>
      </w:r>
      <w:r w:rsidR="00C02C1A" w:rsidRPr="00712CDD">
        <w:t xml:space="preserve"> between youth, policymakers, and key stakeholders, with a view to bringing </w:t>
      </w:r>
      <w:r w:rsidR="00CC3CA7" w:rsidRPr="00712CDD">
        <w:t>pressing</w:t>
      </w:r>
      <w:r w:rsidR="00C02C1A" w:rsidRPr="00712CDD">
        <w:t xml:space="preserve"> youth issues </w:t>
      </w:r>
      <w:r w:rsidR="00CC3CA7" w:rsidRPr="00712CDD">
        <w:t>to the fore</w:t>
      </w:r>
      <w:r w:rsidR="00C02C1A" w:rsidRPr="00712CDD">
        <w:t xml:space="preserve">. </w:t>
      </w:r>
      <w:r w:rsidRPr="00712CDD">
        <w:t xml:space="preserve">  </w:t>
      </w:r>
    </w:p>
    <w:p w14:paraId="7043A172" w14:textId="77777777" w:rsidR="007E29DC" w:rsidRDefault="007E29DC" w:rsidP="007E29DC">
      <w:pPr>
        <w:spacing w:after="0" w:line="240" w:lineRule="auto"/>
        <w:jc w:val="both"/>
      </w:pPr>
    </w:p>
    <w:p w14:paraId="77C4A5BA" w14:textId="77777777" w:rsidR="007E29DC" w:rsidRPr="00A01FD3" w:rsidDel="00B114C2" w:rsidRDefault="007E29DC" w:rsidP="007E29DC">
      <w:pPr>
        <w:spacing w:after="120"/>
        <w:contextualSpacing/>
        <w:jc w:val="both"/>
        <w:rPr>
          <w:ins w:id="0" w:author="Author"/>
          <w:del w:id="1" w:author="Author"/>
          <w:rFonts w:eastAsia="Times New Roman" w:cs="Times New Roman"/>
          <w:color w:val="000000"/>
        </w:rPr>
      </w:pPr>
      <w:bookmarkStart w:id="2" w:name="_GoBack"/>
      <w:ins w:id="3" w:author="Author">
        <w:r w:rsidRPr="00A01FD3">
          <w:rPr>
            <w:rFonts w:eastAsia="Times New Roman" w:cs="Times New Roman"/>
            <w:color w:val="000000"/>
          </w:rPr>
          <w:t xml:space="preserve">The NHDR 2015 process will not only identify relevant, evidence-informed policy interventions to improve the lives and opportunities for Pakistan’s youth, by expansion of policy dialogue that has generated a sustainable conversation between policy-makers and young people in Pakistan. </w:t>
        </w:r>
      </w:ins>
    </w:p>
    <w:p w14:paraId="5940711C" w14:textId="77777777" w:rsidR="007E29DC" w:rsidRPr="003056E8" w:rsidRDefault="007E29DC" w:rsidP="00B114C2">
      <w:pPr>
        <w:spacing w:after="120"/>
        <w:contextualSpacing/>
        <w:jc w:val="both"/>
        <w:rPr>
          <w:ins w:id="4" w:author="Author"/>
          <w:rFonts w:eastAsia="Times New Roman" w:cs="Times New Roman"/>
          <w:color w:val="000000"/>
        </w:rPr>
      </w:pPr>
      <w:ins w:id="5" w:author="Author">
        <w:r w:rsidRPr="003056E8">
          <w:rPr>
            <w:rFonts w:eastAsia="Times New Roman" w:cs="Times New Roman"/>
            <w:color w:val="000000"/>
          </w:rPr>
          <w:t>Knowledge produced in the course of</w:t>
        </w:r>
        <w:r w:rsidRPr="00A01FD3">
          <w:rPr>
            <w:rFonts w:eastAsia="Times New Roman" w:cs="Times New Roman"/>
            <w:color w:val="000000"/>
          </w:rPr>
          <w:t xml:space="preserve"> </w:t>
        </w:r>
        <w:r w:rsidRPr="003056E8">
          <w:rPr>
            <w:rFonts w:eastAsia="Times New Roman" w:cs="Times New Roman"/>
            <w:color w:val="000000"/>
          </w:rPr>
          <w:t xml:space="preserve">the NHDR process </w:t>
        </w:r>
        <w:r w:rsidRPr="00A01FD3">
          <w:rPr>
            <w:rFonts w:eastAsia="Times New Roman" w:cs="Times New Roman"/>
            <w:color w:val="000000"/>
          </w:rPr>
          <w:t>i.e. the think pieces have been presented to diversified stakeholders including the policy makers</w:t>
        </w:r>
        <w:r>
          <w:rPr>
            <w:rFonts w:eastAsia="Times New Roman" w:cs="Times New Roman"/>
            <w:color w:val="000000"/>
          </w:rPr>
          <w:t xml:space="preserve"> to inform on key policy initiative including youth policy formulation and its implementation. </w:t>
        </w:r>
      </w:ins>
    </w:p>
    <w:bookmarkEnd w:id="2"/>
    <w:p w14:paraId="5C45AB2C" w14:textId="77777777" w:rsidR="007E29DC" w:rsidRDefault="007E29DC" w:rsidP="007E29DC">
      <w:pPr>
        <w:spacing w:after="0" w:line="240" w:lineRule="auto"/>
        <w:jc w:val="both"/>
        <w:rPr>
          <w:ins w:id="6" w:author="Author"/>
        </w:rPr>
      </w:pPr>
    </w:p>
    <w:p w14:paraId="3E5007E5" w14:textId="77777777" w:rsidR="004C70A3" w:rsidRDefault="004C70A3" w:rsidP="004C70A3">
      <w:pPr>
        <w:pStyle w:val="Default"/>
        <w:jc w:val="both"/>
        <w:rPr>
          <w:ins w:id="7" w:author="Author"/>
          <w:sz w:val="22"/>
          <w:szCs w:val="22"/>
        </w:rPr>
      </w:pPr>
      <w:ins w:id="8" w:author="Author">
        <w:r>
          <w:t xml:space="preserve">The initiative contributes to outcome 2.1 of </w:t>
        </w:r>
        <w:r w:rsidRPr="00F62CB5">
          <w:t>the Strategic Priority Area 2 of OPII</w:t>
        </w:r>
        <w:r>
          <w:t xml:space="preserve">. </w:t>
        </w:r>
        <w:r w:rsidRPr="00F62CB5">
          <w:t xml:space="preserve">Through </w:t>
        </w:r>
        <w:r>
          <w:t>the DRT-F</w:t>
        </w:r>
        <w:r w:rsidRPr="00F62CB5">
          <w:t xml:space="preserve"> joint intervention, </w:t>
        </w:r>
        <w:r>
          <w:t xml:space="preserve">UNDP, UNFPA and ILO have been working in close collaboration to provide </w:t>
        </w:r>
        <w:r w:rsidRPr="002540BE">
          <w:rPr>
            <w:sz w:val="22"/>
            <w:szCs w:val="22"/>
          </w:rPr>
          <w:t xml:space="preserve">upstream </w:t>
        </w:r>
        <w:r>
          <w:t>e</w:t>
        </w:r>
        <w:r w:rsidRPr="002540BE">
          <w:rPr>
            <w:sz w:val="22"/>
            <w:szCs w:val="22"/>
          </w:rPr>
          <w:t xml:space="preserve">vidence-based </w:t>
        </w:r>
        <w:r>
          <w:t xml:space="preserve">support by undertaking the </w:t>
        </w:r>
        <w:r w:rsidRPr="00F62CB5">
          <w:t xml:space="preserve">policy </w:t>
        </w:r>
        <w:r>
          <w:t>dialogues to seek inputs from diversified stakeholders on youth issues. T</w:t>
        </w:r>
        <w:r>
          <w:rPr>
            <w:sz w:val="22"/>
            <w:szCs w:val="22"/>
          </w:rPr>
          <w:t>his includes, in particular, Consultation with youth peer groups / youth based organizations / youth parliamentarians in partnership with UNFPA and consultation with employers, employees and the concerned labor departments to understand the issues and constraints related to youth employment organized in partnership with ILO.</w:t>
        </w:r>
      </w:ins>
    </w:p>
    <w:p w14:paraId="410029CA" w14:textId="77777777" w:rsidR="004C70A3" w:rsidRDefault="004C70A3" w:rsidP="007E29DC">
      <w:pPr>
        <w:spacing w:after="0" w:line="240" w:lineRule="auto"/>
        <w:jc w:val="both"/>
      </w:pPr>
    </w:p>
    <w:p w14:paraId="17376513" w14:textId="1B2FAB4A" w:rsidR="009F041E" w:rsidRPr="00712CDD" w:rsidRDefault="00DD520C" w:rsidP="007E29DC">
      <w:pPr>
        <w:spacing w:after="0" w:line="240" w:lineRule="auto"/>
        <w:jc w:val="both"/>
        <w:rPr>
          <w:lang w:val="en-US"/>
        </w:rPr>
      </w:pPr>
      <w:r w:rsidRPr="00712CDD">
        <w:t xml:space="preserve">NHDR’s </w:t>
      </w:r>
      <w:r w:rsidR="009F041E" w:rsidRPr="00712CDD">
        <w:t xml:space="preserve">findings and recommendations, </w:t>
      </w:r>
      <w:r w:rsidR="008077F4" w:rsidRPr="00712CDD">
        <w:t xml:space="preserve">devised through </w:t>
      </w:r>
      <w:r w:rsidR="009F041E" w:rsidRPr="00712CDD">
        <w:t>a</w:t>
      </w:r>
      <w:r w:rsidR="008077F4" w:rsidRPr="00712CDD">
        <w:t xml:space="preserve"> combination of expertise, experience, participation, </w:t>
      </w:r>
      <w:r w:rsidR="00C02C1A" w:rsidRPr="00712CDD">
        <w:t xml:space="preserve">and </w:t>
      </w:r>
      <w:r w:rsidR="008077F4" w:rsidRPr="00712CDD">
        <w:t xml:space="preserve">thoroughness, </w:t>
      </w:r>
      <w:r w:rsidRPr="00712CDD">
        <w:t xml:space="preserve">produces </w:t>
      </w:r>
      <w:r w:rsidR="008077F4" w:rsidRPr="00712CDD">
        <w:t>a</w:t>
      </w:r>
      <w:r w:rsidR="00AA7059" w:rsidRPr="00712CDD">
        <w:t xml:space="preserve"> </w:t>
      </w:r>
      <w:r w:rsidRPr="00712CDD">
        <w:t xml:space="preserve">country-owned </w:t>
      </w:r>
      <w:r w:rsidR="0024395B" w:rsidRPr="00712CDD">
        <w:t>report</w:t>
      </w:r>
      <w:r w:rsidR="00AA7059" w:rsidRPr="00712CDD">
        <w:t xml:space="preserve"> </w:t>
      </w:r>
      <w:r w:rsidRPr="00712CDD">
        <w:t xml:space="preserve">which </w:t>
      </w:r>
      <w:r w:rsidR="0024395B" w:rsidRPr="00712CDD">
        <w:t>ultimately translates</w:t>
      </w:r>
      <w:r w:rsidR="00196146" w:rsidRPr="00712CDD">
        <w:t xml:space="preserve"> </w:t>
      </w:r>
      <w:r w:rsidRPr="00712CDD">
        <w:t>in</w:t>
      </w:r>
      <w:r w:rsidR="009F041E" w:rsidRPr="00712CDD">
        <w:t>to increased investment in programmes targeting youth in Pakistan</w:t>
      </w:r>
      <w:r w:rsidRPr="00712CDD">
        <w:t xml:space="preserve">. So too is it our goal to </w:t>
      </w:r>
      <w:r w:rsidR="00CC3CA7" w:rsidRPr="00712CDD">
        <w:t>evoke</w:t>
      </w:r>
      <w:r w:rsidR="009F041E" w:rsidRPr="00712CDD">
        <w:t xml:space="preserve"> better designed</w:t>
      </w:r>
      <w:r w:rsidR="00CC3CA7" w:rsidRPr="00712CDD">
        <w:t xml:space="preserve">, </w:t>
      </w:r>
      <w:r w:rsidR="009F041E" w:rsidRPr="00712CDD">
        <w:t>evidence</w:t>
      </w:r>
      <w:r w:rsidR="00CC3CA7" w:rsidRPr="00712CDD">
        <w:t>-</w:t>
      </w:r>
      <w:r w:rsidR="009F041E" w:rsidRPr="00712CDD">
        <w:t>based policies for youth</w:t>
      </w:r>
      <w:r w:rsidR="00CC3CA7" w:rsidRPr="00712CDD">
        <w:t>, as well as enhanced</w:t>
      </w:r>
      <w:r w:rsidR="009F041E" w:rsidRPr="00712CDD">
        <w:t xml:space="preserve"> sustainable dialogue between</w:t>
      </w:r>
      <w:r w:rsidR="00CC3CA7" w:rsidRPr="00712CDD">
        <w:t xml:space="preserve"> the country’s</w:t>
      </w:r>
      <w:r w:rsidR="009F041E" w:rsidRPr="00712CDD">
        <w:t xml:space="preserve"> </w:t>
      </w:r>
      <w:r w:rsidR="00CC3CA7" w:rsidRPr="00712CDD">
        <w:t>p</w:t>
      </w:r>
      <w:r w:rsidR="009F041E" w:rsidRPr="00712CDD">
        <w:t>olicy</w:t>
      </w:r>
      <w:r w:rsidR="00CC3CA7" w:rsidRPr="00712CDD">
        <w:t>m</w:t>
      </w:r>
      <w:r w:rsidR="009F041E" w:rsidRPr="00712CDD">
        <w:t xml:space="preserve">akers and </w:t>
      </w:r>
      <w:r w:rsidR="00CC3CA7" w:rsidRPr="00712CDD">
        <w:t xml:space="preserve">its young people, </w:t>
      </w:r>
      <w:r w:rsidR="00102CD1" w:rsidRPr="00712CDD">
        <w:t xml:space="preserve">and hence to </w:t>
      </w:r>
      <w:r w:rsidR="00CC3CA7" w:rsidRPr="00712CDD">
        <w:t xml:space="preserve">improved </w:t>
      </w:r>
      <w:r w:rsidR="00102CD1" w:rsidRPr="00712CDD">
        <w:t>development outcomes for the youth of Pakistan</w:t>
      </w:r>
      <w:r w:rsidR="00CC3CA7" w:rsidRPr="00712CDD">
        <w:t>,</w:t>
      </w:r>
      <w:r w:rsidR="00102CD1" w:rsidRPr="00712CDD">
        <w:t xml:space="preserve"> and OPII Output 2.1</w:t>
      </w:r>
      <w:r w:rsidR="002B43A0" w:rsidRPr="00712CDD">
        <w:t xml:space="preserve"> presented in the Annex</w:t>
      </w:r>
      <w:r w:rsidR="00CC3CA7" w:rsidRPr="00712CDD">
        <w:t xml:space="preserve"> to this document</w:t>
      </w:r>
      <w:r w:rsidR="002B43A0" w:rsidRPr="00712CDD">
        <w:t>.</w:t>
      </w:r>
      <w:r w:rsidR="00102CD1" w:rsidRPr="00712CDD">
        <w:t xml:space="preserve"> </w:t>
      </w:r>
    </w:p>
    <w:p w14:paraId="432D5AAD" w14:textId="77777777" w:rsidR="00196146" w:rsidRPr="00712CDD" w:rsidRDefault="00CC3CA7" w:rsidP="00196146">
      <w:pPr>
        <w:rPr>
          <w:lang w:val="en-US"/>
        </w:rPr>
      </w:pPr>
      <w:r w:rsidRPr="00712CDD">
        <w:rPr>
          <w:lang w:val="en-US"/>
        </w:rPr>
        <w:lastRenderedPageBreak/>
        <w:t xml:space="preserve">Summaries corresponding to the activities outlined by </w:t>
      </w:r>
      <w:r w:rsidR="00102CD1" w:rsidRPr="00712CDD">
        <w:rPr>
          <w:lang w:val="en-US"/>
        </w:rPr>
        <w:t>the log</w:t>
      </w:r>
      <w:r w:rsidR="002255DE" w:rsidRPr="00712CDD">
        <w:rPr>
          <w:lang w:val="en-US"/>
        </w:rPr>
        <w:t xml:space="preserve"> </w:t>
      </w:r>
      <w:r w:rsidR="00102CD1" w:rsidRPr="00712CDD">
        <w:rPr>
          <w:lang w:val="en-US"/>
        </w:rPr>
        <w:t xml:space="preserve">frame </w:t>
      </w:r>
      <w:r w:rsidRPr="00712CDD">
        <w:rPr>
          <w:lang w:val="en-US"/>
        </w:rPr>
        <w:t xml:space="preserve">are presented below, as submitted </w:t>
      </w:r>
      <w:r w:rsidR="00102CD1" w:rsidRPr="00712CDD">
        <w:rPr>
          <w:lang w:val="en-US"/>
        </w:rPr>
        <w:t>to UNDP</w:t>
      </w:r>
      <w:r w:rsidRPr="00712CDD">
        <w:rPr>
          <w:lang w:val="en-US"/>
        </w:rPr>
        <w:t xml:space="preserve"> and </w:t>
      </w:r>
      <w:r w:rsidR="00102CD1" w:rsidRPr="00712CDD">
        <w:rPr>
          <w:lang w:val="en-US"/>
        </w:rPr>
        <w:t xml:space="preserve">the DRT-F on </w:t>
      </w:r>
      <w:r w:rsidRPr="00712CDD">
        <w:rPr>
          <w:lang w:val="en-US"/>
        </w:rPr>
        <w:t>the 30</w:t>
      </w:r>
      <w:r w:rsidRPr="00712CDD">
        <w:rPr>
          <w:vertAlign w:val="superscript"/>
          <w:lang w:val="en-US"/>
        </w:rPr>
        <w:t>th</w:t>
      </w:r>
      <w:r w:rsidRPr="00712CDD">
        <w:rPr>
          <w:lang w:val="en-US"/>
        </w:rPr>
        <w:t xml:space="preserve"> of </w:t>
      </w:r>
      <w:r w:rsidR="00102CD1" w:rsidRPr="00712CDD">
        <w:rPr>
          <w:lang w:val="en-US"/>
        </w:rPr>
        <w:t>December</w:t>
      </w:r>
      <w:r w:rsidRPr="00712CDD">
        <w:rPr>
          <w:lang w:val="en-US"/>
        </w:rPr>
        <w:t xml:space="preserve">, </w:t>
      </w:r>
      <w:r w:rsidR="008068A7" w:rsidRPr="00712CDD">
        <w:rPr>
          <w:lang w:val="en-US"/>
        </w:rPr>
        <w:t>2014</w:t>
      </w:r>
      <w:r w:rsidRPr="00712CDD">
        <w:rPr>
          <w:lang w:val="en-US"/>
        </w:rPr>
        <w:t xml:space="preserve"> </w:t>
      </w:r>
      <w:r w:rsidR="002255DE" w:rsidRPr="00712CDD">
        <w:rPr>
          <w:lang w:val="en-US"/>
        </w:rPr>
        <w:t xml:space="preserve">and </w:t>
      </w:r>
      <w:r w:rsidRPr="00712CDD">
        <w:rPr>
          <w:lang w:val="en-US"/>
        </w:rPr>
        <w:t xml:space="preserve">included </w:t>
      </w:r>
      <w:r w:rsidR="008068A7" w:rsidRPr="00712CDD">
        <w:rPr>
          <w:lang w:val="en-US"/>
        </w:rPr>
        <w:t xml:space="preserve">in the Annex </w:t>
      </w:r>
      <w:r w:rsidRPr="00712CDD">
        <w:rPr>
          <w:lang w:val="en-US"/>
        </w:rPr>
        <w:t xml:space="preserve">to </w:t>
      </w:r>
      <w:r w:rsidR="008068A7" w:rsidRPr="00712CDD">
        <w:rPr>
          <w:lang w:val="en-US"/>
        </w:rPr>
        <w:t>this report.</w:t>
      </w:r>
    </w:p>
    <w:p w14:paraId="3DFC7158" w14:textId="77777777" w:rsidR="00102CD1" w:rsidRPr="00712CDD" w:rsidRDefault="00196146" w:rsidP="00102CD1">
      <w:pPr>
        <w:pStyle w:val="ListParagraph"/>
        <w:numPr>
          <w:ilvl w:val="0"/>
          <w:numId w:val="1"/>
        </w:numPr>
        <w:rPr>
          <w:u w:val="single"/>
        </w:rPr>
      </w:pPr>
      <w:r w:rsidRPr="00712CDD">
        <w:rPr>
          <w:b/>
          <w:u w:val="single"/>
        </w:rPr>
        <w:t xml:space="preserve">Progress </w:t>
      </w:r>
      <w:r w:rsidR="005B2984" w:rsidRPr="00712CDD">
        <w:rPr>
          <w:b/>
          <w:u w:val="single"/>
        </w:rPr>
        <w:t>towards</w:t>
      </w:r>
      <w:r w:rsidRPr="00712CDD">
        <w:rPr>
          <w:b/>
          <w:u w:val="single"/>
        </w:rPr>
        <w:t xml:space="preserve"> Output 1. </w:t>
      </w:r>
      <w:r w:rsidR="00102CD1" w:rsidRPr="00712CDD">
        <w:rPr>
          <w:b/>
          <w:u w:val="single"/>
          <w:lang w:val="en-US"/>
        </w:rPr>
        <w:t>National Human Development Report 2015 on Youth</w:t>
      </w:r>
    </w:p>
    <w:p w14:paraId="18951649" w14:textId="77777777" w:rsidR="00196146" w:rsidRPr="00712CDD" w:rsidRDefault="00102CD1" w:rsidP="00196146">
      <w:pPr>
        <w:rPr>
          <w:rFonts w:cs="Calibri"/>
          <w:b/>
        </w:rPr>
      </w:pPr>
      <w:r w:rsidRPr="00712CDD">
        <w:rPr>
          <w:rFonts w:cs="Calibri"/>
          <w:b/>
        </w:rPr>
        <w:t>Activities</w:t>
      </w:r>
    </w:p>
    <w:p w14:paraId="2A84B5C7" w14:textId="77777777" w:rsidR="00F8515F" w:rsidRPr="00712CDD" w:rsidRDefault="00102CD1" w:rsidP="00196146">
      <w:pPr>
        <w:rPr>
          <w:rFonts w:cs="Calibri"/>
          <w:b/>
        </w:rPr>
      </w:pPr>
      <w:r w:rsidRPr="00712CDD">
        <w:rPr>
          <w:rFonts w:cs="Calibri"/>
          <w:b/>
        </w:rPr>
        <w:t xml:space="preserve">1.1 </w:t>
      </w:r>
      <w:r w:rsidR="00F8515F" w:rsidRPr="00712CDD">
        <w:rPr>
          <w:rFonts w:cs="Calibri"/>
          <w:b/>
        </w:rPr>
        <w:t xml:space="preserve">National Youth Survey </w:t>
      </w:r>
    </w:p>
    <w:p w14:paraId="403E632B" w14:textId="4532C4F4" w:rsidR="00B71B3D" w:rsidRPr="00712CDD" w:rsidRDefault="00DC67E2" w:rsidP="00F8515F">
      <w:pPr>
        <w:widowControl w:val="0"/>
        <w:overflowPunct w:val="0"/>
        <w:adjustRightInd w:val="0"/>
        <w:spacing w:after="0"/>
        <w:jc w:val="both"/>
      </w:pPr>
      <w:r w:rsidRPr="00712CDD">
        <w:t xml:space="preserve"> A </w:t>
      </w:r>
      <w:r w:rsidR="00F8515F" w:rsidRPr="00712CDD">
        <w:t>National Youth</w:t>
      </w:r>
      <w:r w:rsidR="001F06C2" w:rsidRPr="00712CDD">
        <w:t xml:space="preserve"> Perception</w:t>
      </w:r>
      <w:r w:rsidR="00F8515F" w:rsidRPr="00712CDD">
        <w:t xml:space="preserve"> Survey</w:t>
      </w:r>
      <w:r w:rsidR="00B71B3D" w:rsidRPr="00712CDD">
        <w:t xml:space="preserve"> </w:t>
      </w:r>
      <w:r w:rsidR="0072078E" w:rsidRPr="00712CDD">
        <w:t xml:space="preserve">of </w:t>
      </w:r>
      <w:r w:rsidR="007E2238" w:rsidRPr="00712CDD">
        <w:t>approximately</w:t>
      </w:r>
      <w:r w:rsidR="00B71B3D" w:rsidRPr="00712CDD">
        <w:t xml:space="preserve"> 7,000 </w:t>
      </w:r>
      <w:r w:rsidR="002255DE" w:rsidRPr="00712CDD">
        <w:t xml:space="preserve">young persons </w:t>
      </w:r>
      <w:r w:rsidR="0072078E" w:rsidRPr="00712CDD">
        <w:t>between</w:t>
      </w:r>
      <w:r w:rsidR="007E2238" w:rsidRPr="00712CDD">
        <w:t xml:space="preserve"> the ages of 1</w:t>
      </w:r>
      <w:r w:rsidR="00B71B3D" w:rsidRPr="00712CDD">
        <w:t>5</w:t>
      </w:r>
      <w:r w:rsidR="007E2238" w:rsidRPr="00712CDD">
        <w:t xml:space="preserve"> </w:t>
      </w:r>
      <w:r w:rsidR="0072078E" w:rsidRPr="00712CDD">
        <w:t xml:space="preserve">and </w:t>
      </w:r>
      <w:r w:rsidR="00B71B3D" w:rsidRPr="00712CDD">
        <w:t>29</w:t>
      </w:r>
      <w:r w:rsidR="002255DE" w:rsidRPr="00712CDD">
        <w:t xml:space="preserve"> </w:t>
      </w:r>
      <w:r w:rsidRPr="00712CDD">
        <w:t xml:space="preserve">has been conducted </w:t>
      </w:r>
      <w:r w:rsidR="002255DE" w:rsidRPr="00712CDD">
        <w:t xml:space="preserve">to </w:t>
      </w:r>
      <w:r w:rsidR="00053311" w:rsidRPr="00712CDD">
        <w:t xml:space="preserve">ascertain </w:t>
      </w:r>
      <w:r w:rsidR="007E2238" w:rsidRPr="00712CDD">
        <w:t xml:space="preserve">the </w:t>
      </w:r>
      <w:r w:rsidR="001F06C2" w:rsidRPr="00712CDD">
        <w:t>fears and</w:t>
      </w:r>
      <w:r w:rsidR="007E2238" w:rsidRPr="00712CDD">
        <w:t xml:space="preserve"> aspirations</w:t>
      </w:r>
      <w:r w:rsidR="00053311" w:rsidRPr="00712CDD">
        <w:t xml:space="preserve">, </w:t>
      </w:r>
      <w:r w:rsidR="007E2238" w:rsidRPr="00712CDD">
        <w:t xml:space="preserve">of </w:t>
      </w:r>
      <w:r w:rsidR="002255DE" w:rsidRPr="00712CDD">
        <w:t>youth</w:t>
      </w:r>
      <w:r w:rsidR="007E2238" w:rsidRPr="00712CDD">
        <w:t xml:space="preserve"> </w:t>
      </w:r>
      <w:r w:rsidR="00053311" w:rsidRPr="00712CDD">
        <w:t xml:space="preserve">surrounding </w:t>
      </w:r>
      <w:r w:rsidR="007E2238" w:rsidRPr="00712CDD">
        <w:t xml:space="preserve">the three </w:t>
      </w:r>
      <w:r w:rsidR="00053311" w:rsidRPr="00712CDD">
        <w:t xml:space="preserve">principle </w:t>
      </w:r>
      <w:r w:rsidR="007E2238" w:rsidRPr="00712CDD">
        <w:t xml:space="preserve">themes of the </w:t>
      </w:r>
      <w:r w:rsidR="00053311" w:rsidRPr="00712CDD">
        <w:t xml:space="preserve">NHDR </w:t>
      </w:r>
      <w:r w:rsidR="002255DE" w:rsidRPr="00712CDD">
        <w:t xml:space="preserve">2015 </w:t>
      </w:r>
      <w:r w:rsidR="007E2238" w:rsidRPr="00712CDD">
        <w:t>– education, employment</w:t>
      </w:r>
      <w:r w:rsidR="00053311" w:rsidRPr="00712CDD">
        <w:t>,</w:t>
      </w:r>
      <w:r w:rsidR="007E2238" w:rsidRPr="00712CDD">
        <w:t xml:space="preserve"> and engagement. The survey conferred </w:t>
      </w:r>
      <w:r w:rsidR="002255DE" w:rsidRPr="00712CDD">
        <w:t xml:space="preserve">with equal </w:t>
      </w:r>
      <w:r w:rsidR="007E2238" w:rsidRPr="00712CDD">
        <w:t>number</w:t>
      </w:r>
      <w:r w:rsidR="002255DE" w:rsidRPr="00712CDD">
        <w:t>s</w:t>
      </w:r>
      <w:r w:rsidR="007E2238" w:rsidRPr="00712CDD">
        <w:t xml:space="preserve"> of men and women</w:t>
      </w:r>
      <w:r w:rsidR="002255DE" w:rsidRPr="00712CDD">
        <w:t>,</w:t>
      </w:r>
      <w:r w:rsidR="00050B85" w:rsidRPr="00712CDD">
        <w:t xml:space="preserve"> and was</w:t>
      </w:r>
      <w:r w:rsidR="007E2238" w:rsidRPr="00712CDD">
        <w:t xml:space="preserve"> </w:t>
      </w:r>
      <w:r w:rsidR="00B71B3D" w:rsidRPr="00712CDD">
        <w:t>rep</w:t>
      </w:r>
      <w:r w:rsidR="009262D4" w:rsidRPr="00712CDD">
        <w:t xml:space="preserve">resentative at </w:t>
      </w:r>
      <w:r w:rsidR="002255DE" w:rsidRPr="00712CDD">
        <w:t xml:space="preserve">the </w:t>
      </w:r>
      <w:r w:rsidR="009262D4" w:rsidRPr="00712CDD">
        <w:t>regional level</w:t>
      </w:r>
      <w:r w:rsidR="002255DE" w:rsidRPr="00712CDD">
        <w:t>. Specifically, d</w:t>
      </w:r>
      <w:r w:rsidR="00B71B3D" w:rsidRPr="00712CDD">
        <w:t xml:space="preserve">istricts were </w:t>
      </w:r>
      <w:r w:rsidR="007E2238" w:rsidRPr="00712CDD">
        <w:t>clustered</w:t>
      </w:r>
      <w:r w:rsidR="00B71B3D" w:rsidRPr="00712CDD">
        <w:t xml:space="preserve"> in</w:t>
      </w:r>
      <w:r w:rsidR="002255DE" w:rsidRPr="00712CDD">
        <w:t>to</w:t>
      </w:r>
      <w:r w:rsidR="00B71B3D" w:rsidRPr="00712CDD">
        <w:t xml:space="preserve"> regions</w:t>
      </w:r>
      <w:r w:rsidR="002255DE" w:rsidRPr="00712CDD">
        <w:t xml:space="preserve">, </w:t>
      </w:r>
      <w:r w:rsidR="00B71B3D" w:rsidRPr="00712CDD">
        <w:t xml:space="preserve">and regions were </w:t>
      </w:r>
      <w:r w:rsidR="002255DE" w:rsidRPr="00712CDD">
        <w:t>e</w:t>
      </w:r>
      <w:r w:rsidR="00B71B3D" w:rsidRPr="00712CDD">
        <w:t xml:space="preserve">stablished using a number of criteria which varied </w:t>
      </w:r>
      <w:r w:rsidR="002255DE" w:rsidRPr="00712CDD">
        <w:t xml:space="preserve">across </w:t>
      </w:r>
      <w:r w:rsidR="00B71B3D" w:rsidRPr="00712CDD">
        <w:t>provinces</w:t>
      </w:r>
      <w:r w:rsidR="00761635" w:rsidRPr="00712CDD">
        <w:t xml:space="preserve">, </w:t>
      </w:r>
      <w:r w:rsidR="00B71B3D" w:rsidRPr="00712CDD">
        <w:t>depending on the availability o</w:t>
      </w:r>
      <w:r w:rsidR="00761635" w:rsidRPr="00712CDD">
        <w:t>f</w:t>
      </w:r>
      <w:r w:rsidR="00B71B3D" w:rsidRPr="00712CDD">
        <w:t xml:space="preserve"> information</w:t>
      </w:r>
      <w:r w:rsidR="00761635" w:rsidRPr="00712CDD">
        <w:t xml:space="preserve">. These </w:t>
      </w:r>
      <w:r w:rsidR="00B71B3D" w:rsidRPr="00712CDD">
        <w:t>included agro-climate, geographic</w:t>
      </w:r>
      <w:r w:rsidR="00761635" w:rsidRPr="00712CDD">
        <w:t>,</w:t>
      </w:r>
      <w:r w:rsidR="00B71B3D" w:rsidRPr="00712CDD">
        <w:t xml:space="preserve"> and economic criteria. </w:t>
      </w:r>
      <w:r w:rsidR="007E2238" w:rsidRPr="00712CDD">
        <w:t xml:space="preserve">The following table summarizes the </w:t>
      </w:r>
      <w:r w:rsidR="009262D4" w:rsidRPr="00712CDD">
        <w:t>number of youth</w:t>
      </w:r>
      <w:r w:rsidR="00761635" w:rsidRPr="00712CDD">
        <w:t xml:space="preserve"> surveyed</w:t>
      </w:r>
      <w:r w:rsidR="00DA6D1B" w:rsidRPr="00712CDD">
        <w:t>, disaggregated by sex and location</w:t>
      </w:r>
      <w:r w:rsidR="007E2238" w:rsidRPr="00712CDD">
        <w:t xml:space="preserve">. </w:t>
      </w:r>
    </w:p>
    <w:p w14:paraId="346F343A" w14:textId="77777777" w:rsidR="00050B85" w:rsidRPr="00712CDD" w:rsidRDefault="00050B85" w:rsidP="00F8515F">
      <w:pPr>
        <w:widowControl w:val="0"/>
        <w:overflowPunct w:val="0"/>
        <w:adjustRightInd w:val="0"/>
        <w:spacing w:after="0"/>
        <w:jc w:val="both"/>
      </w:pPr>
    </w:p>
    <w:p w14:paraId="2933531D" w14:textId="77777777" w:rsidR="00050B85" w:rsidRPr="00712CDD" w:rsidRDefault="00050B85" w:rsidP="00354753">
      <w:pPr>
        <w:widowControl w:val="0"/>
        <w:overflowPunct w:val="0"/>
        <w:adjustRightInd w:val="0"/>
        <w:spacing w:after="0"/>
        <w:jc w:val="center"/>
        <w:rPr>
          <w:b/>
        </w:rPr>
      </w:pPr>
      <w:r w:rsidRPr="00712CDD">
        <w:rPr>
          <w:b/>
        </w:rPr>
        <w:t xml:space="preserve">Table 1. Number of </w:t>
      </w:r>
      <w:r w:rsidR="00321AE8" w:rsidRPr="00712CDD">
        <w:rPr>
          <w:b/>
        </w:rPr>
        <w:t>y</w:t>
      </w:r>
      <w:r w:rsidRPr="00712CDD">
        <w:rPr>
          <w:b/>
        </w:rPr>
        <w:t>outh survey</w:t>
      </w:r>
      <w:r w:rsidR="009262D4" w:rsidRPr="00712CDD">
        <w:rPr>
          <w:b/>
        </w:rPr>
        <w:t>ed</w:t>
      </w:r>
      <w:r w:rsidR="00D833A5" w:rsidRPr="00712CDD">
        <w:rPr>
          <w:b/>
        </w:rPr>
        <w:t xml:space="preserve"> (</w:t>
      </w:r>
      <w:r w:rsidRPr="00712CDD">
        <w:rPr>
          <w:b/>
        </w:rPr>
        <w:t xml:space="preserve">by </w:t>
      </w:r>
      <w:r w:rsidR="00321AE8" w:rsidRPr="00712CDD">
        <w:rPr>
          <w:b/>
        </w:rPr>
        <w:t>p</w:t>
      </w:r>
      <w:r w:rsidRPr="00712CDD">
        <w:rPr>
          <w:b/>
        </w:rPr>
        <w:t>rovince</w:t>
      </w:r>
      <w:r w:rsidR="00321AE8" w:rsidRPr="00712CDD">
        <w:rPr>
          <w:b/>
        </w:rPr>
        <w:t xml:space="preserve"> and</w:t>
      </w:r>
      <w:r w:rsidR="009262D4" w:rsidRPr="00712CDD">
        <w:rPr>
          <w:b/>
        </w:rPr>
        <w:t xml:space="preserve"> disaggregated by </w:t>
      </w:r>
      <w:r w:rsidR="00DA6D1B" w:rsidRPr="00712CDD">
        <w:rPr>
          <w:b/>
        </w:rPr>
        <w:t>sex</w:t>
      </w:r>
      <w:r w:rsidR="00D833A5" w:rsidRPr="00712CDD">
        <w:rPr>
          <w:b/>
        </w:rPr>
        <w:t>)</w:t>
      </w:r>
    </w:p>
    <w:p w14:paraId="3108424C" w14:textId="77777777" w:rsidR="00354753" w:rsidRPr="00712CDD" w:rsidRDefault="00354753" w:rsidP="00354753">
      <w:pPr>
        <w:widowControl w:val="0"/>
        <w:overflowPunct w:val="0"/>
        <w:adjustRightInd w:val="0"/>
        <w:spacing w:after="0"/>
        <w:jc w:val="center"/>
        <w:rPr>
          <w:b/>
        </w:rPr>
      </w:pPr>
    </w:p>
    <w:tbl>
      <w:tblPr>
        <w:tblW w:w="6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1"/>
        <w:gridCol w:w="1470"/>
        <w:gridCol w:w="1469"/>
        <w:gridCol w:w="1021"/>
      </w:tblGrid>
      <w:tr w:rsidR="00354753" w:rsidRPr="00712CDD" w14:paraId="182A930D" w14:textId="77777777" w:rsidTr="00354753">
        <w:trPr>
          <w:cantSplit/>
          <w:tblHeader/>
          <w:jc w:val="center"/>
        </w:trPr>
        <w:tc>
          <w:tcPr>
            <w:tcW w:w="2311" w:type="dxa"/>
            <w:shd w:val="clear" w:color="auto" w:fill="4F81BD" w:themeFill="accent1"/>
            <w:tcMar>
              <w:top w:w="30" w:type="dxa"/>
              <w:left w:w="30" w:type="dxa"/>
              <w:bottom w:w="30" w:type="dxa"/>
              <w:right w:w="30" w:type="dxa"/>
            </w:tcMar>
          </w:tcPr>
          <w:p w14:paraId="24E43162" w14:textId="77777777" w:rsidR="00354753" w:rsidRPr="00712CDD" w:rsidRDefault="00354753" w:rsidP="00354753">
            <w:pPr>
              <w:autoSpaceDE w:val="0"/>
              <w:autoSpaceDN w:val="0"/>
              <w:jc w:val="center"/>
            </w:pPr>
          </w:p>
          <w:p w14:paraId="614732EC" w14:textId="77777777" w:rsidR="00354753" w:rsidRPr="00712CDD" w:rsidRDefault="00354753" w:rsidP="00354753">
            <w:pPr>
              <w:autoSpaceDE w:val="0"/>
              <w:autoSpaceDN w:val="0"/>
              <w:jc w:val="center"/>
            </w:pPr>
            <w:r w:rsidRPr="00712CDD">
              <w:t>Province or Region</w:t>
            </w:r>
          </w:p>
        </w:tc>
        <w:tc>
          <w:tcPr>
            <w:tcW w:w="1470" w:type="dxa"/>
            <w:shd w:val="clear" w:color="auto" w:fill="4F81BD" w:themeFill="accent1"/>
            <w:tcMar>
              <w:top w:w="30" w:type="dxa"/>
              <w:left w:w="30" w:type="dxa"/>
              <w:bottom w:w="30" w:type="dxa"/>
              <w:right w:w="30" w:type="dxa"/>
            </w:tcMar>
            <w:vAlign w:val="bottom"/>
            <w:hideMark/>
          </w:tcPr>
          <w:p w14:paraId="03797C07"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Male</w:t>
            </w:r>
          </w:p>
        </w:tc>
        <w:tc>
          <w:tcPr>
            <w:tcW w:w="1469" w:type="dxa"/>
            <w:shd w:val="clear" w:color="auto" w:fill="4F81BD" w:themeFill="accent1"/>
            <w:tcMar>
              <w:top w:w="30" w:type="dxa"/>
              <w:left w:w="30" w:type="dxa"/>
              <w:bottom w:w="30" w:type="dxa"/>
              <w:right w:w="30" w:type="dxa"/>
            </w:tcMar>
            <w:vAlign w:val="bottom"/>
            <w:hideMark/>
          </w:tcPr>
          <w:p w14:paraId="6697C86C"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Female</w:t>
            </w:r>
          </w:p>
        </w:tc>
        <w:tc>
          <w:tcPr>
            <w:tcW w:w="1021" w:type="dxa"/>
            <w:shd w:val="clear" w:color="auto" w:fill="4F81BD" w:themeFill="accent1"/>
            <w:tcMar>
              <w:top w:w="30" w:type="dxa"/>
              <w:left w:w="30" w:type="dxa"/>
              <w:bottom w:w="30" w:type="dxa"/>
              <w:right w:w="30" w:type="dxa"/>
            </w:tcMar>
            <w:vAlign w:val="bottom"/>
          </w:tcPr>
          <w:p w14:paraId="67F0B3B2" w14:textId="77777777" w:rsidR="00354753" w:rsidRPr="00712CDD" w:rsidRDefault="00354753" w:rsidP="00354753">
            <w:pPr>
              <w:autoSpaceDE w:val="0"/>
              <w:autoSpaceDN w:val="0"/>
              <w:jc w:val="center"/>
              <w:rPr>
                <w:rFonts w:cs="Arial"/>
                <w:color w:val="000000"/>
              </w:rPr>
            </w:pPr>
            <w:r w:rsidRPr="00712CDD">
              <w:rPr>
                <w:rFonts w:cs="Arial"/>
                <w:color w:val="000000"/>
              </w:rPr>
              <w:t>Total</w:t>
            </w:r>
          </w:p>
        </w:tc>
      </w:tr>
      <w:tr w:rsidR="00354753" w:rsidRPr="00712CDD" w14:paraId="58E90881" w14:textId="77777777" w:rsidTr="00354753">
        <w:trPr>
          <w:cantSplit/>
          <w:tblHeader/>
          <w:jc w:val="center"/>
        </w:trPr>
        <w:tc>
          <w:tcPr>
            <w:tcW w:w="2311" w:type="dxa"/>
            <w:shd w:val="clear" w:color="auto" w:fill="FFFFFF"/>
            <w:tcMar>
              <w:top w:w="30" w:type="dxa"/>
              <w:left w:w="30" w:type="dxa"/>
              <w:bottom w:w="30" w:type="dxa"/>
              <w:right w:w="30" w:type="dxa"/>
            </w:tcMar>
            <w:hideMark/>
          </w:tcPr>
          <w:p w14:paraId="345815F7"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Punjab</w:t>
            </w:r>
          </w:p>
        </w:tc>
        <w:tc>
          <w:tcPr>
            <w:tcW w:w="1470" w:type="dxa"/>
            <w:shd w:val="clear" w:color="auto" w:fill="FFFFFF"/>
            <w:tcMar>
              <w:top w:w="30" w:type="dxa"/>
              <w:left w:w="30" w:type="dxa"/>
              <w:bottom w:w="30" w:type="dxa"/>
              <w:right w:w="30" w:type="dxa"/>
            </w:tcMar>
            <w:vAlign w:val="center"/>
            <w:hideMark/>
          </w:tcPr>
          <w:p w14:paraId="324F8012"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1389</w:t>
            </w:r>
          </w:p>
        </w:tc>
        <w:tc>
          <w:tcPr>
            <w:tcW w:w="1469" w:type="dxa"/>
            <w:shd w:val="clear" w:color="auto" w:fill="FFFFFF"/>
            <w:tcMar>
              <w:top w:w="30" w:type="dxa"/>
              <w:left w:w="30" w:type="dxa"/>
              <w:bottom w:w="30" w:type="dxa"/>
              <w:right w:w="30" w:type="dxa"/>
            </w:tcMar>
            <w:vAlign w:val="center"/>
            <w:hideMark/>
          </w:tcPr>
          <w:p w14:paraId="2EF0F620"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1372</w:t>
            </w:r>
          </w:p>
        </w:tc>
        <w:tc>
          <w:tcPr>
            <w:tcW w:w="1021" w:type="dxa"/>
            <w:shd w:val="clear" w:color="auto" w:fill="FFFFFF"/>
            <w:tcMar>
              <w:top w:w="30" w:type="dxa"/>
              <w:left w:w="30" w:type="dxa"/>
              <w:bottom w:w="30" w:type="dxa"/>
              <w:right w:w="30" w:type="dxa"/>
            </w:tcMar>
            <w:vAlign w:val="center"/>
            <w:hideMark/>
          </w:tcPr>
          <w:p w14:paraId="6D1EFD51"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2761</w:t>
            </w:r>
          </w:p>
        </w:tc>
      </w:tr>
      <w:tr w:rsidR="00354753" w:rsidRPr="00712CDD" w14:paraId="176555FC" w14:textId="77777777" w:rsidTr="00354753">
        <w:trPr>
          <w:cantSplit/>
          <w:tblHeader/>
          <w:jc w:val="center"/>
        </w:trPr>
        <w:tc>
          <w:tcPr>
            <w:tcW w:w="2311" w:type="dxa"/>
            <w:shd w:val="clear" w:color="auto" w:fill="FFFFFF"/>
            <w:tcMar>
              <w:top w:w="30" w:type="dxa"/>
              <w:left w:w="30" w:type="dxa"/>
              <w:bottom w:w="30" w:type="dxa"/>
              <w:right w:w="30" w:type="dxa"/>
            </w:tcMar>
            <w:hideMark/>
          </w:tcPr>
          <w:p w14:paraId="7EF83545"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Sind</w:t>
            </w:r>
          </w:p>
        </w:tc>
        <w:tc>
          <w:tcPr>
            <w:tcW w:w="1470" w:type="dxa"/>
            <w:shd w:val="clear" w:color="auto" w:fill="FFFFFF"/>
            <w:tcMar>
              <w:top w:w="30" w:type="dxa"/>
              <w:left w:w="30" w:type="dxa"/>
              <w:bottom w:w="30" w:type="dxa"/>
              <w:right w:w="30" w:type="dxa"/>
            </w:tcMar>
            <w:vAlign w:val="center"/>
            <w:hideMark/>
          </w:tcPr>
          <w:p w14:paraId="1320944D"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672</w:t>
            </w:r>
          </w:p>
        </w:tc>
        <w:tc>
          <w:tcPr>
            <w:tcW w:w="1469" w:type="dxa"/>
            <w:shd w:val="clear" w:color="auto" w:fill="FFFFFF"/>
            <w:tcMar>
              <w:top w:w="30" w:type="dxa"/>
              <w:left w:w="30" w:type="dxa"/>
              <w:bottom w:w="30" w:type="dxa"/>
              <w:right w:w="30" w:type="dxa"/>
            </w:tcMar>
            <w:vAlign w:val="center"/>
            <w:hideMark/>
          </w:tcPr>
          <w:p w14:paraId="63E607BE"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674</w:t>
            </w:r>
          </w:p>
        </w:tc>
        <w:tc>
          <w:tcPr>
            <w:tcW w:w="1021" w:type="dxa"/>
            <w:shd w:val="clear" w:color="auto" w:fill="FFFFFF"/>
            <w:tcMar>
              <w:top w:w="30" w:type="dxa"/>
              <w:left w:w="30" w:type="dxa"/>
              <w:bottom w:w="30" w:type="dxa"/>
              <w:right w:w="30" w:type="dxa"/>
            </w:tcMar>
            <w:vAlign w:val="center"/>
            <w:hideMark/>
          </w:tcPr>
          <w:p w14:paraId="0AC3DF97"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1346</w:t>
            </w:r>
          </w:p>
        </w:tc>
      </w:tr>
      <w:tr w:rsidR="00354753" w:rsidRPr="00712CDD" w14:paraId="4BE58661" w14:textId="77777777" w:rsidTr="00354753">
        <w:trPr>
          <w:cantSplit/>
          <w:tblHeader/>
          <w:jc w:val="center"/>
        </w:trPr>
        <w:tc>
          <w:tcPr>
            <w:tcW w:w="2311" w:type="dxa"/>
            <w:shd w:val="clear" w:color="auto" w:fill="FFFFFF"/>
            <w:tcMar>
              <w:top w:w="30" w:type="dxa"/>
              <w:left w:w="30" w:type="dxa"/>
              <w:bottom w:w="30" w:type="dxa"/>
              <w:right w:w="30" w:type="dxa"/>
            </w:tcMar>
            <w:hideMark/>
          </w:tcPr>
          <w:p w14:paraId="25A06BE1"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KP</w:t>
            </w:r>
          </w:p>
        </w:tc>
        <w:tc>
          <w:tcPr>
            <w:tcW w:w="1470" w:type="dxa"/>
            <w:shd w:val="clear" w:color="auto" w:fill="FFFFFF"/>
            <w:tcMar>
              <w:top w:w="30" w:type="dxa"/>
              <w:left w:w="30" w:type="dxa"/>
              <w:bottom w:w="30" w:type="dxa"/>
              <w:right w:w="30" w:type="dxa"/>
            </w:tcMar>
            <w:vAlign w:val="center"/>
            <w:hideMark/>
          </w:tcPr>
          <w:p w14:paraId="16576D95"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455</w:t>
            </w:r>
          </w:p>
        </w:tc>
        <w:tc>
          <w:tcPr>
            <w:tcW w:w="1469" w:type="dxa"/>
            <w:shd w:val="clear" w:color="auto" w:fill="FFFFFF"/>
            <w:tcMar>
              <w:top w:w="30" w:type="dxa"/>
              <w:left w:w="30" w:type="dxa"/>
              <w:bottom w:w="30" w:type="dxa"/>
              <w:right w:w="30" w:type="dxa"/>
            </w:tcMar>
            <w:vAlign w:val="center"/>
            <w:hideMark/>
          </w:tcPr>
          <w:p w14:paraId="3313B49D"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456</w:t>
            </w:r>
          </w:p>
        </w:tc>
        <w:tc>
          <w:tcPr>
            <w:tcW w:w="1021" w:type="dxa"/>
            <w:shd w:val="clear" w:color="auto" w:fill="FFFFFF"/>
            <w:tcMar>
              <w:top w:w="30" w:type="dxa"/>
              <w:left w:w="30" w:type="dxa"/>
              <w:bottom w:w="30" w:type="dxa"/>
              <w:right w:w="30" w:type="dxa"/>
            </w:tcMar>
            <w:vAlign w:val="center"/>
            <w:hideMark/>
          </w:tcPr>
          <w:p w14:paraId="1604A974"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911</w:t>
            </w:r>
          </w:p>
        </w:tc>
      </w:tr>
      <w:tr w:rsidR="00354753" w:rsidRPr="00712CDD" w14:paraId="02F58998" w14:textId="77777777" w:rsidTr="00354753">
        <w:trPr>
          <w:cantSplit/>
          <w:tblHeader/>
          <w:jc w:val="center"/>
        </w:trPr>
        <w:tc>
          <w:tcPr>
            <w:tcW w:w="2311" w:type="dxa"/>
            <w:shd w:val="clear" w:color="auto" w:fill="FFFFFF"/>
            <w:tcMar>
              <w:top w:w="30" w:type="dxa"/>
              <w:left w:w="30" w:type="dxa"/>
              <w:bottom w:w="30" w:type="dxa"/>
              <w:right w:w="30" w:type="dxa"/>
            </w:tcMar>
            <w:hideMark/>
          </w:tcPr>
          <w:p w14:paraId="3F611CC4"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Balochistan</w:t>
            </w:r>
          </w:p>
        </w:tc>
        <w:tc>
          <w:tcPr>
            <w:tcW w:w="1470" w:type="dxa"/>
            <w:shd w:val="clear" w:color="auto" w:fill="FFFFFF"/>
            <w:tcMar>
              <w:top w:w="30" w:type="dxa"/>
              <w:left w:w="30" w:type="dxa"/>
              <w:bottom w:w="30" w:type="dxa"/>
              <w:right w:w="30" w:type="dxa"/>
            </w:tcMar>
            <w:vAlign w:val="center"/>
            <w:hideMark/>
          </w:tcPr>
          <w:p w14:paraId="0B9969C4"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418</w:t>
            </w:r>
          </w:p>
        </w:tc>
        <w:tc>
          <w:tcPr>
            <w:tcW w:w="1469" w:type="dxa"/>
            <w:shd w:val="clear" w:color="auto" w:fill="FFFFFF"/>
            <w:tcMar>
              <w:top w:w="30" w:type="dxa"/>
              <w:left w:w="30" w:type="dxa"/>
              <w:bottom w:w="30" w:type="dxa"/>
              <w:right w:w="30" w:type="dxa"/>
            </w:tcMar>
            <w:vAlign w:val="center"/>
            <w:hideMark/>
          </w:tcPr>
          <w:p w14:paraId="177B4086"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423</w:t>
            </w:r>
          </w:p>
        </w:tc>
        <w:tc>
          <w:tcPr>
            <w:tcW w:w="1021" w:type="dxa"/>
            <w:shd w:val="clear" w:color="auto" w:fill="FFFFFF"/>
            <w:tcMar>
              <w:top w:w="30" w:type="dxa"/>
              <w:left w:w="30" w:type="dxa"/>
              <w:bottom w:w="30" w:type="dxa"/>
              <w:right w:w="30" w:type="dxa"/>
            </w:tcMar>
            <w:vAlign w:val="center"/>
            <w:hideMark/>
          </w:tcPr>
          <w:p w14:paraId="6E67109F"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841</w:t>
            </w:r>
          </w:p>
        </w:tc>
      </w:tr>
      <w:tr w:rsidR="00354753" w:rsidRPr="00712CDD" w14:paraId="6085F97B" w14:textId="77777777" w:rsidTr="00354753">
        <w:trPr>
          <w:cantSplit/>
          <w:tblHeader/>
          <w:jc w:val="center"/>
        </w:trPr>
        <w:tc>
          <w:tcPr>
            <w:tcW w:w="2311" w:type="dxa"/>
            <w:shd w:val="clear" w:color="auto" w:fill="FFFFFF"/>
            <w:tcMar>
              <w:top w:w="30" w:type="dxa"/>
              <w:left w:w="30" w:type="dxa"/>
              <w:bottom w:w="30" w:type="dxa"/>
              <w:right w:w="30" w:type="dxa"/>
            </w:tcMar>
            <w:hideMark/>
          </w:tcPr>
          <w:p w14:paraId="20AC3A01"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Islamabad</w:t>
            </w:r>
          </w:p>
        </w:tc>
        <w:tc>
          <w:tcPr>
            <w:tcW w:w="1470" w:type="dxa"/>
            <w:shd w:val="clear" w:color="auto" w:fill="FFFFFF"/>
            <w:tcMar>
              <w:top w:w="30" w:type="dxa"/>
              <w:left w:w="30" w:type="dxa"/>
              <w:bottom w:w="30" w:type="dxa"/>
              <w:right w:w="30" w:type="dxa"/>
            </w:tcMar>
            <w:vAlign w:val="center"/>
            <w:hideMark/>
          </w:tcPr>
          <w:p w14:paraId="0A39EB2C"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137</w:t>
            </w:r>
          </w:p>
        </w:tc>
        <w:tc>
          <w:tcPr>
            <w:tcW w:w="1469" w:type="dxa"/>
            <w:shd w:val="clear" w:color="auto" w:fill="FFFFFF"/>
            <w:tcMar>
              <w:top w:w="30" w:type="dxa"/>
              <w:left w:w="30" w:type="dxa"/>
              <w:bottom w:w="30" w:type="dxa"/>
              <w:right w:w="30" w:type="dxa"/>
            </w:tcMar>
            <w:vAlign w:val="center"/>
            <w:hideMark/>
          </w:tcPr>
          <w:p w14:paraId="6AFFA0F1"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143</w:t>
            </w:r>
          </w:p>
        </w:tc>
        <w:tc>
          <w:tcPr>
            <w:tcW w:w="1021" w:type="dxa"/>
            <w:shd w:val="clear" w:color="auto" w:fill="FFFFFF"/>
            <w:tcMar>
              <w:top w:w="30" w:type="dxa"/>
              <w:left w:w="30" w:type="dxa"/>
              <w:bottom w:w="30" w:type="dxa"/>
              <w:right w:w="30" w:type="dxa"/>
            </w:tcMar>
            <w:vAlign w:val="center"/>
            <w:hideMark/>
          </w:tcPr>
          <w:p w14:paraId="6BCE32F6"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280</w:t>
            </w:r>
          </w:p>
        </w:tc>
      </w:tr>
      <w:tr w:rsidR="00354753" w:rsidRPr="00712CDD" w14:paraId="39C3E421" w14:textId="77777777" w:rsidTr="00354753">
        <w:trPr>
          <w:cantSplit/>
          <w:tblHeader/>
          <w:jc w:val="center"/>
        </w:trPr>
        <w:tc>
          <w:tcPr>
            <w:tcW w:w="2311" w:type="dxa"/>
            <w:shd w:val="clear" w:color="auto" w:fill="FFFFFF"/>
            <w:tcMar>
              <w:top w:w="30" w:type="dxa"/>
              <w:left w:w="30" w:type="dxa"/>
              <w:bottom w:w="30" w:type="dxa"/>
              <w:right w:w="30" w:type="dxa"/>
            </w:tcMar>
            <w:hideMark/>
          </w:tcPr>
          <w:p w14:paraId="0EC0D61A"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Gilgit-Baltistan</w:t>
            </w:r>
          </w:p>
        </w:tc>
        <w:tc>
          <w:tcPr>
            <w:tcW w:w="1470" w:type="dxa"/>
            <w:shd w:val="clear" w:color="auto" w:fill="FFFFFF"/>
            <w:tcMar>
              <w:top w:w="30" w:type="dxa"/>
              <w:left w:w="30" w:type="dxa"/>
              <w:bottom w:w="30" w:type="dxa"/>
              <w:right w:w="30" w:type="dxa"/>
            </w:tcMar>
            <w:vAlign w:val="center"/>
            <w:hideMark/>
          </w:tcPr>
          <w:p w14:paraId="16E264EF"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136</w:t>
            </w:r>
          </w:p>
        </w:tc>
        <w:tc>
          <w:tcPr>
            <w:tcW w:w="1469" w:type="dxa"/>
            <w:shd w:val="clear" w:color="auto" w:fill="FFFFFF"/>
            <w:tcMar>
              <w:top w:w="30" w:type="dxa"/>
              <w:left w:w="30" w:type="dxa"/>
              <w:bottom w:w="30" w:type="dxa"/>
              <w:right w:w="30" w:type="dxa"/>
            </w:tcMar>
            <w:vAlign w:val="center"/>
            <w:hideMark/>
          </w:tcPr>
          <w:p w14:paraId="0646F53A"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146</w:t>
            </w:r>
          </w:p>
        </w:tc>
        <w:tc>
          <w:tcPr>
            <w:tcW w:w="1021" w:type="dxa"/>
            <w:shd w:val="clear" w:color="auto" w:fill="FFFFFF"/>
            <w:tcMar>
              <w:top w:w="30" w:type="dxa"/>
              <w:left w:w="30" w:type="dxa"/>
              <w:bottom w:w="30" w:type="dxa"/>
              <w:right w:w="30" w:type="dxa"/>
            </w:tcMar>
            <w:vAlign w:val="center"/>
            <w:hideMark/>
          </w:tcPr>
          <w:p w14:paraId="6B3A61B9"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282</w:t>
            </w:r>
          </w:p>
        </w:tc>
      </w:tr>
      <w:tr w:rsidR="00354753" w:rsidRPr="00712CDD" w14:paraId="6A434268" w14:textId="77777777" w:rsidTr="00354753">
        <w:trPr>
          <w:cantSplit/>
          <w:tblHeader/>
          <w:jc w:val="center"/>
        </w:trPr>
        <w:tc>
          <w:tcPr>
            <w:tcW w:w="2311" w:type="dxa"/>
            <w:shd w:val="clear" w:color="auto" w:fill="FFFFFF"/>
            <w:tcMar>
              <w:top w:w="30" w:type="dxa"/>
              <w:left w:w="30" w:type="dxa"/>
              <w:bottom w:w="30" w:type="dxa"/>
              <w:right w:w="30" w:type="dxa"/>
            </w:tcMar>
            <w:hideMark/>
          </w:tcPr>
          <w:p w14:paraId="2B138B73"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Fata</w:t>
            </w:r>
          </w:p>
        </w:tc>
        <w:tc>
          <w:tcPr>
            <w:tcW w:w="1470" w:type="dxa"/>
            <w:shd w:val="clear" w:color="auto" w:fill="FFFFFF"/>
            <w:tcMar>
              <w:top w:w="30" w:type="dxa"/>
              <w:left w:w="30" w:type="dxa"/>
              <w:bottom w:w="30" w:type="dxa"/>
              <w:right w:w="30" w:type="dxa"/>
            </w:tcMar>
            <w:vAlign w:val="center"/>
            <w:hideMark/>
          </w:tcPr>
          <w:p w14:paraId="27D97CDE"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139</w:t>
            </w:r>
          </w:p>
        </w:tc>
        <w:tc>
          <w:tcPr>
            <w:tcW w:w="1469" w:type="dxa"/>
            <w:shd w:val="clear" w:color="auto" w:fill="FFFFFF"/>
            <w:tcMar>
              <w:top w:w="30" w:type="dxa"/>
              <w:left w:w="30" w:type="dxa"/>
              <w:bottom w:w="30" w:type="dxa"/>
              <w:right w:w="30" w:type="dxa"/>
            </w:tcMar>
            <w:vAlign w:val="center"/>
            <w:hideMark/>
          </w:tcPr>
          <w:p w14:paraId="5D980C11"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141</w:t>
            </w:r>
          </w:p>
        </w:tc>
        <w:tc>
          <w:tcPr>
            <w:tcW w:w="1021" w:type="dxa"/>
            <w:shd w:val="clear" w:color="auto" w:fill="FFFFFF"/>
            <w:tcMar>
              <w:top w:w="30" w:type="dxa"/>
              <w:left w:w="30" w:type="dxa"/>
              <w:bottom w:w="30" w:type="dxa"/>
              <w:right w:w="30" w:type="dxa"/>
            </w:tcMar>
            <w:vAlign w:val="center"/>
            <w:hideMark/>
          </w:tcPr>
          <w:p w14:paraId="2D13C397"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280</w:t>
            </w:r>
          </w:p>
        </w:tc>
      </w:tr>
      <w:tr w:rsidR="00354753" w:rsidRPr="00712CDD" w14:paraId="352BFDE1" w14:textId="77777777" w:rsidTr="00354753">
        <w:trPr>
          <w:cantSplit/>
          <w:tblHeader/>
          <w:jc w:val="center"/>
        </w:trPr>
        <w:tc>
          <w:tcPr>
            <w:tcW w:w="2311" w:type="dxa"/>
            <w:shd w:val="clear" w:color="auto" w:fill="FFFFFF"/>
            <w:tcMar>
              <w:top w:w="30" w:type="dxa"/>
              <w:left w:w="30" w:type="dxa"/>
              <w:bottom w:w="30" w:type="dxa"/>
              <w:right w:w="30" w:type="dxa"/>
            </w:tcMar>
            <w:hideMark/>
          </w:tcPr>
          <w:p w14:paraId="315785B8"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Azad Jammu &amp; Kashmir</w:t>
            </w:r>
          </w:p>
        </w:tc>
        <w:tc>
          <w:tcPr>
            <w:tcW w:w="1470" w:type="dxa"/>
            <w:shd w:val="clear" w:color="auto" w:fill="FFFFFF"/>
            <w:tcMar>
              <w:top w:w="30" w:type="dxa"/>
              <w:left w:w="30" w:type="dxa"/>
              <w:bottom w:w="30" w:type="dxa"/>
              <w:right w:w="30" w:type="dxa"/>
            </w:tcMar>
            <w:vAlign w:val="center"/>
            <w:hideMark/>
          </w:tcPr>
          <w:p w14:paraId="05B1B9F1"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146</w:t>
            </w:r>
          </w:p>
        </w:tc>
        <w:tc>
          <w:tcPr>
            <w:tcW w:w="1469" w:type="dxa"/>
            <w:shd w:val="clear" w:color="auto" w:fill="FFFFFF"/>
            <w:tcMar>
              <w:top w:w="30" w:type="dxa"/>
              <w:left w:w="30" w:type="dxa"/>
              <w:bottom w:w="30" w:type="dxa"/>
              <w:right w:w="30" w:type="dxa"/>
            </w:tcMar>
            <w:vAlign w:val="center"/>
            <w:hideMark/>
          </w:tcPr>
          <w:p w14:paraId="0E36FAB7"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140</w:t>
            </w:r>
          </w:p>
        </w:tc>
        <w:tc>
          <w:tcPr>
            <w:tcW w:w="1021" w:type="dxa"/>
            <w:shd w:val="clear" w:color="auto" w:fill="FFFFFF"/>
            <w:tcMar>
              <w:top w:w="30" w:type="dxa"/>
              <w:left w:w="30" w:type="dxa"/>
              <w:bottom w:w="30" w:type="dxa"/>
              <w:right w:w="30" w:type="dxa"/>
            </w:tcMar>
            <w:vAlign w:val="center"/>
            <w:hideMark/>
          </w:tcPr>
          <w:p w14:paraId="6E3CFFBE"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28</w:t>
            </w:r>
            <w:r w:rsidRPr="00712CDD">
              <w:rPr>
                <w:rFonts w:cs="Arial"/>
                <w:color w:val="1F497D"/>
              </w:rPr>
              <w:t>6</w:t>
            </w:r>
          </w:p>
        </w:tc>
      </w:tr>
      <w:tr w:rsidR="00354753" w:rsidRPr="00712CDD" w14:paraId="455F5843" w14:textId="77777777" w:rsidTr="00354753">
        <w:trPr>
          <w:cantSplit/>
          <w:tblHeader/>
          <w:jc w:val="center"/>
        </w:trPr>
        <w:tc>
          <w:tcPr>
            <w:tcW w:w="2311" w:type="dxa"/>
            <w:shd w:val="clear" w:color="auto" w:fill="B8CCE4" w:themeFill="accent1" w:themeFillTint="66"/>
            <w:tcMar>
              <w:top w:w="30" w:type="dxa"/>
              <w:left w:w="30" w:type="dxa"/>
              <w:bottom w:w="30" w:type="dxa"/>
              <w:right w:w="30" w:type="dxa"/>
            </w:tcMar>
          </w:tcPr>
          <w:p w14:paraId="73B78344"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Total</w:t>
            </w:r>
          </w:p>
        </w:tc>
        <w:tc>
          <w:tcPr>
            <w:tcW w:w="1470" w:type="dxa"/>
            <w:shd w:val="clear" w:color="auto" w:fill="B8CCE4" w:themeFill="accent1" w:themeFillTint="66"/>
            <w:tcMar>
              <w:top w:w="30" w:type="dxa"/>
              <w:left w:w="30" w:type="dxa"/>
              <w:bottom w:w="30" w:type="dxa"/>
              <w:right w:w="30" w:type="dxa"/>
            </w:tcMar>
            <w:vAlign w:val="center"/>
          </w:tcPr>
          <w:p w14:paraId="6233C26F"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3492</w:t>
            </w:r>
          </w:p>
        </w:tc>
        <w:tc>
          <w:tcPr>
            <w:tcW w:w="1469" w:type="dxa"/>
            <w:shd w:val="clear" w:color="auto" w:fill="B8CCE4" w:themeFill="accent1" w:themeFillTint="66"/>
            <w:tcMar>
              <w:top w:w="30" w:type="dxa"/>
              <w:left w:w="30" w:type="dxa"/>
              <w:bottom w:w="30" w:type="dxa"/>
              <w:right w:w="30" w:type="dxa"/>
            </w:tcMar>
            <w:vAlign w:val="center"/>
          </w:tcPr>
          <w:p w14:paraId="76B70A8A"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3495</w:t>
            </w:r>
          </w:p>
        </w:tc>
        <w:tc>
          <w:tcPr>
            <w:tcW w:w="1021" w:type="dxa"/>
            <w:shd w:val="clear" w:color="auto" w:fill="B8CCE4" w:themeFill="accent1" w:themeFillTint="66"/>
            <w:tcMar>
              <w:top w:w="30" w:type="dxa"/>
              <w:left w:w="30" w:type="dxa"/>
              <w:bottom w:w="30" w:type="dxa"/>
              <w:right w:w="30" w:type="dxa"/>
            </w:tcMar>
            <w:vAlign w:val="center"/>
          </w:tcPr>
          <w:p w14:paraId="671C57C0" w14:textId="77777777" w:rsidR="00354753" w:rsidRPr="00712CDD" w:rsidRDefault="00354753" w:rsidP="00354753">
            <w:pPr>
              <w:autoSpaceDE w:val="0"/>
              <w:autoSpaceDN w:val="0"/>
              <w:spacing w:line="320" w:lineRule="atLeast"/>
              <w:jc w:val="center"/>
              <w:rPr>
                <w:rFonts w:cs="Arial"/>
                <w:color w:val="000000"/>
              </w:rPr>
            </w:pPr>
            <w:r w:rsidRPr="00712CDD">
              <w:rPr>
                <w:rFonts w:cs="Arial"/>
                <w:color w:val="000000"/>
              </w:rPr>
              <w:t>6987</w:t>
            </w:r>
          </w:p>
        </w:tc>
      </w:tr>
    </w:tbl>
    <w:p w14:paraId="75C9D150" w14:textId="77777777" w:rsidR="00050B85" w:rsidRPr="00712CDD" w:rsidRDefault="00050B85" w:rsidP="00354753">
      <w:pPr>
        <w:widowControl w:val="0"/>
        <w:overflowPunct w:val="0"/>
        <w:adjustRightInd w:val="0"/>
        <w:spacing w:after="0"/>
        <w:jc w:val="center"/>
      </w:pPr>
    </w:p>
    <w:p w14:paraId="5A6FD522" w14:textId="77777777" w:rsidR="00B71B3D" w:rsidRPr="00712CDD" w:rsidRDefault="00B71B3D" w:rsidP="00F8515F">
      <w:pPr>
        <w:widowControl w:val="0"/>
        <w:overflowPunct w:val="0"/>
        <w:adjustRightInd w:val="0"/>
        <w:spacing w:after="0"/>
        <w:jc w:val="both"/>
      </w:pPr>
    </w:p>
    <w:p w14:paraId="0F5068EC" w14:textId="3F88760D" w:rsidR="009262D4" w:rsidRPr="00712CDD" w:rsidRDefault="009262D4" w:rsidP="009262D4">
      <w:pPr>
        <w:widowControl w:val="0"/>
        <w:autoSpaceDE w:val="0"/>
        <w:autoSpaceDN w:val="0"/>
        <w:adjustRightInd w:val="0"/>
        <w:spacing w:line="227" w:lineRule="exact"/>
      </w:pPr>
      <w:r w:rsidRPr="00712CDD">
        <w:t xml:space="preserve">This primary piece of research is </w:t>
      </w:r>
      <w:r w:rsidR="00DC67E2" w:rsidRPr="00712CDD">
        <w:t>will be</w:t>
      </w:r>
      <w:r w:rsidRPr="00712CDD">
        <w:t xml:space="preserve"> analysed and </w:t>
      </w:r>
      <w:r w:rsidR="00D833A5" w:rsidRPr="00712CDD">
        <w:t xml:space="preserve">will </w:t>
      </w:r>
      <w:r w:rsidRPr="00712CDD">
        <w:t xml:space="preserve">be </w:t>
      </w:r>
      <w:r w:rsidR="00DC67E2" w:rsidRPr="00712CDD">
        <w:t xml:space="preserve">instrumental in informing </w:t>
      </w:r>
      <w:r w:rsidRPr="00712CDD">
        <w:t xml:space="preserve">the </w:t>
      </w:r>
      <w:r w:rsidR="00DC67E2" w:rsidRPr="00712CDD">
        <w:t xml:space="preserve">finding and recommendations of the </w:t>
      </w:r>
      <w:r w:rsidRPr="00712CDD">
        <w:t xml:space="preserve">report.  </w:t>
      </w:r>
    </w:p>
    <w:p w14:paraId="1AD5EAF9" w14:textId="77777777" w:rsidR="00CD47DC" w:rsidRPr="00712CDD" w:rsidRDefault="00F8515F" w:rsidP="00102CD1">
      <w:pPr>
        <w:pStyle w:val="ListParagraph"/>
        <w:widowControl w:val="0"/>
        <w:numPr>
          <w:ilvl w:val="1"/>
          <w:numId w:val="45"/>
        </w:numPr>
        <w:autoSpaceDE w:val="0"/>
        <w:autoSpaceDN w:val="0"/>
        <w:adjustRightInd w:val="0"/>
        <w:spacing w:line="227" w:lineRule="exact"/>
        <w:rPr>
          <w:rFonts w:cs="Calibri"/>
          <w:b/>
        </w:rPr>
      </w:pPr>
      <w:r w:rsidRPr="00712CDD">
        <w:rPr>
          <w:rFonts w:cs="Calibri"/>
          <w:b/>
        </w:rPr>
        <w:t>Direct Youth Consultations</w:t>
      </w:r>
    </w:p>
    <w:p w14:paraId="1BA3FFA4" w14:textId="32EA022F" w:rsidR="004E6263" w:rsidRPr="00712CDD" w:rsidRDefault="004E6263" w:rsidP="004E6263">
      <w:pPr>
        <w:autoSpaceDE w:val="0"/>
        <w:autoSpaceDN w:val="0"/>
        <w:spacing w:line="227" w:lineRule="exact"/>
        <w:jc w:val="both"/>
      </w:pPr>
      <w:r w:rsidRPr="00712CDD">
        <w:t>32 target groups</w:t>
      </w:r>
      <w:r w:rsidR="00D833A5" w:rsidRPr="00712CDD">
        <w:t xml:space="preserve"> of </w:t>
      </w:r>
      <w:r w:rsidR="009B24E1" w:rsidRPr="00712CDD">
        <w:t xml:space="preserve">youth </w:t>
      </w:r>
      <w:r w:rsidR="00BC16DB" w:rsidRPr="00712CDD">
        <w:t xml:space="preserve">were carefully identified </w:t>
      </w:r>
      <w:r w:rsidR="009B24E1" w:rsidRPr="00712CDD">
        <w:t>(aged 15 to 29)</w:t>
      </w:r>
      <w:r w:rsidR="00D833A5" w:rsidRPr="00712CDD">
        <w:t>,</w:t>
      </w:r>
      <w:r w:rsidRPr="00712CDD">
        <w:t xml:space="preserve"> ranging from minorities to marginalized communities</w:t>
      </w:r>
      <w:r w:rsidR="00D833A5" w:rsidRPr="00712CDD">
        <w:t xml:space="preserve">, with whom </w:t>
      </w:r>
      <w:r w:rsidRPr="00712CDD">
        <w:t xml:space="preserve">to hold focus group discussions on the </w:t>
      </w:r>
      <w:r w:rsidR="009B24E1" w:rsidRPr="00712CDD">
        <w:t>three</w:t>
      </w:r>
      <w:r w:rsidRPr="00712CDD">
        <w:t xml:space="preserve"> </w:t>
      </w:r>
      <w:r w:rsidR="009B24E1" w:rsidRPr="00712CDD">
        <w:t>“</w:t>
      </w:r>
      <w:r w:rsidRPr="00712CDD">
        <w:t>E’s</w:t>
      </w:r>
      <w:r w:rsidR="009B24E1" w:rsidRPr="00712CDD">
        <w:t>”</w:t>
      </w:r>
      <w:r w:rsidRPr="00712CDD">
        <w:t xml:space="preserve"> of the report</w:t>
      </w:r>
      <w:r w:rsidR="009B24E1" w:rsidRPr="00712CDD">
        <w:t>:</w:t>
      </w:r>
      <w:r w:rsidRPr="00712CDD">
        <w:t xml:space="preserve"> education, employment</w:t>
      </w:r>
      <w:r w:rsidR="009B24E1" w:rsidRPr="00712CDD">
        <w:t>,</w:t>
      </w:r>
      <w:r w:rsidRPr="00712CDD">
        <w:t xml:space="preserve"> and engagement. A total of 72 consultations were successfully carried </w:t>
      </w:r>
      <w:r w:rsidR="009B24E1" w:rsidRPr="00712CDD">
        <w:t xml:space="preserve">out throughout </w:t>
      </w:r>
      <w:r w:rsidRPr="00712CDD">
        <w:t>Pakistan</w:t>
      </w:r>
      <w:r w:rsidR="00D22C5A" w:rsidRPr="00712CDD">
        <w:t xml:space="preserve"> with the collaboration of civil society, UN Agencies</w:t>
      </w:r>
      <w:r w:rsidR="009B24E1" w:rsidRPr="00712CDD">
        <w:t>,</w:t>
      </w:r>
      <w:r w:rsidR="00D22C5A" w:rsidRPr="00712CDD">
        <w:t xml:space="preserve"> and </w:t>
      </w:r>
      <w:r w:rsidR="009B24E1" w:rsidRPr="00712CDD">
        <w:t xml:space="preserve">the </w:t>
      </w:r>
      <w:r w:rsidR="00D22C5A" w:rsidRPr="00712CDD">
        <w:t>private sector</w:t>
      </w:r>
      <w:r w:rsidR="009B24E1" w:rsidRPr="00712CDD">
        <w:t>,</w:t>
      </w:r>
      <w:r w:rsidRPr="00712CDD">
        <w:t xml:space="preserve"> covering Balochistan, Punjab, Sindh, Gilgit</w:t>
      </w:r>
      <w:r w:rsidR="00D833A5" w:rsidRPr="00712CDD">
        <w:t>-</w:t>
      </w:r>
      <w:r w:rsidRPr="00712CDD">
        <w:t>Baltis</w:t>
      </w:r>
      <w:r w:rsidR="00D22C5A" w:rsidRPr="00712CDD">
        <w:t>t</w:t>
      </w:r>
      <w:r w:rsidRPr="00712CDD">
        <w:t>an, FATA</w:t>
      </w:r>
      <w:r w:rsidR="009B24E1" w:rsidRPr="00712CDD">
        <w:t>,</w:t>
      </w:r>
      <w:r w:rsidRPr="00712CDD">
        <w:t xml:space="preserve"> and Khyber Pakhtunkhwa. </w:t>
      </w:r>
      <w:r w:rsidR="009B24E1" w:rsidRPr="00712CDD">
        <w:t>Over</w:t>
      </w:r>
      <w:r w:rsidRPr="00712CDD">
        <w:t xml:space="preserve"> 2</w:t>
      </w:r>
      <w:r w:rsidR="009B24E1" w:rsidRPr="00712CDD">
        <w:t>,</w:t>
      </w:r>
      <w:r w:rsidRPr="00712CDD">
        <w:t xml:space="preserve">000 young </w:t>
      </w:r>
      <w:r w:rsidR="009B24E1" w:rsidRPr="00712CDD">
        <w:t xml:space="preserve">persons </w:t>
      </w:r>
      <w:r w:rsidRPr="00712CDD">
        <w:t xml:space="preserve">were directly consulted. </w:t>
      </w:r>
      <w:r w:rsidR="00BC16DB" w:rsidRPr="00712CDD">
        <w:t xml:space="preserve">The </w:t>
      </w:r>
      <w:r w:rsidRPr="00712CDD">
        <w:t>main objective</w:t>
      </w:r>
      <w:r w:rsidR="00BC16DB" w:rsidRPr="00712CDD">
        <w:t xml:space="preserve"> of the</w:t>
      </w:r>
      <w:r w:rsidRPr="00712CDD">
        <w:t xml:space="preserve"> </w:t>
      </w:r>
      <w:r w:rsidR="00BC16DB" w:rsidRPr="00712CDD">
        <w:t xml:space="preserve">consultations’ was </w:t>
      </w:r>
      <w:r w:rsidRPr="00712CDD">
        <w:t xml:space="preserve">to support the </w:t>
      </w:r>
      <w:r w:rsidR="009B24E1" w:rsidRPr="00712CDD">
        <w:t xml:space="preserve">National </w:t>
      </w:r>
      <w:r w:rsidRPr="00712CDD">
        <w:t>Youth Survey</w:t>
      </w:r>
      <w:r w:rsidR="009B24E1" w:rsidRPr="00712CDD">
        <w:t xml:space="preserve">, which was </w:t>
      </w:r>
      <w:r w:rsidRPr="00712CDD">
        <w:t>being carried out simultaneously, and to help form the narrative of the report</w:t>
      </w:r>
      <w:r w:rsidR="00BC16DB" w:rsidRPr="00712CDD">
        <w:t xml:space="preserve"> by bringing in the voices of the youth</w:t>
      </w:r>
      <w:r w:rsidRPr="00712CDD">
        <w:t>. The</w:t>
      </w:r>
      <w:r w:rsidR="00C535D0" w:rsidRPr="00712CDD">
        <w:t xml:space="preserve"> discussions </w:t>
      </w:r>
      <w:r w:rsidRPr="00712CDD">
        <w:t>were highly interactive</w:t>
      </w:r>
      <w:r w:rsidR="00CC09FC" w:rsidRPr="00712CDD">
        <w:t xml:space="preserve"> conducted through</w:t>
      </w:r>
      <w:r w:rsidRPr="00712CDD">
        <w:t xml:space="preserve"> personalized sessions. </w:t>
      </w:r>
      <w:r w:rsidR="000029AC" w:rsidRPr="00712CDD">
        <w:t>Crucially, t</w:t>
      </w:r>
      <w:r w:rsidRPr="00712CDD">
        <w:t xml:space="preserve">hey turned out to be quite an insightful experience </w:t>
      </w:r>
      <w:r w:rsidR="00CC09FC" w:rsidRPr="00712CDD">
        <w:t>in</w:t>
      </w:r>
      <w:r w:rsidR="00C535D0" w:rsidRPr="00712CDD">
        <w:t xml:space="preserve"> </w:t>
      </w:r>
      <w:r w:rsidRPr="00712CDD">
        <w:t xml:space="preserve">understanding </w:t>
      </w:r>
      <w:r w:rsidR="00C535D0" w:rsidRPr="00712CDD">
        <w:t xml:space="preserve">the </w:t>
      </w:r>
      <w:r w:rsidRPr="00712CDD">
        <w:t>perspective</w:t>
      </w:r>
      <w:r w:rsidR="00C535D0" w:rsidRPr="00712CDD">
        <w:t>s of youth</w:t>
      </w:r>
      <w:r w:rsidRPr="00712CDD">
        <w:t xml:space="preserve"> on the issues they face in Pakistan. </w:t>
      </w:r>
    </w:p>
    <w:p w14:paraId="7D92FE5B" w14:textId="5660DAF9" w:rsidR="004E6263" w:rsidRPr="00712CDD" w:rsidRDefault="004E6263" w:rsidP="004E6263">
      <w:pPr>
        <w:spacing w:after="160" w:line="252" w:lineRule="auto"/>
        <w:jc w:val="both"/>
      </w:pPr>
      <w:r w:rsidRPr="00712CDD">
        <w:t>A pilot volunteer project was run from April to May</w:t>
      </w:r>
      <w:r w:rsidR="009D4998" w:rsidRPr="00712CDD">
        <w:t>,</w:t>
      </w:r>
      <w:r w:rsidRPr="00712CDD">
        <w:t xml:space="preserve"> in partnership with United Nations Volunteer (UNV)</w:t>
      </w:r>
      <w:r w:rsidR="009D4998" w:rsidRPr="00712CDD">
        <w:t>,</w:t>
      </w:r>
      <w:r w:rsidR="005701AF" w:rsidRPr="00712CDD">
        <w:t xml:space="preserve"> to bring on board volunteers from rural and semi-urban areas of </w:t>
      </w:r>
      <w:r w:rsidR="009D4998" w:rsidRPr="00712CDD">
        <w:t xml:space="preserve">the country, </w:t>
      </w:r>
      <w:r w:rsidR="005701AF" w:rsidRPr="00712CDD">
        <w:t xml:space="preserve">with </w:t>
      </w:r>
      <w:r w:rsidR="00CC09FC" w:rsidRPr="00712CDD">
        <w:t xml:space="preserve">an </w:t>
      </w:r>
      <w:r w:rsidR="005701AF" w:rsidRPr="00712CDD">
        <w:t xml:space="preserve">objective </w:t>
      </w:r>
      <w:r w:rsidR="00CC09FC" w:rsidRPr="00712CDD">
        <w:t xml:space="preserve">to </w:t>
      </w:r>
      <w:r w:rsidR="008E4956" w:rsidRPr="00712CDD">
        <w:t xml:space="preserve">ensure inclusivity in the process and </w:t>
      </w:r>
      <w:r w:rsidR="00CC09FC" w:rsidRPr="00712CDD">
        <w:t>help connect to</w:t>
      </w:r>
      <w:r w:rsidR="005701AF" w:rsidRPr="00712CDD">
        <w:t xml:space="preserve"> rural and semi-urban youth</w:t>
      </w:r>
      <w:r w:rsidR="009D4998" w:rsidRPr="00712CDD">
        <w:t>,</w:t>
      </w:r>
      <w:r w:rsidR="005701AF" w:rsidRPr="00712CDD">
        <w:t xml:space="preserve"> whose voices often </w:t>
      </w:r>
      <w:r w:rsidR="009D4998" w:rsidRPr="00712CDD">
        <w:t xml:space="preserve">go </w:t>
      </w:r>
      <w:r w:rsidR="005701AF" w:rsidRPr="00712CDD">
        <w:t xml:space="preserve">unheard.  </w:t>
      </w:r>
      <w:r w:rsidRPr="00712CDD">
        <w:t xml:space="preserve">24 UNVs from </w:t>
      </w:r>
      <w:r w:rsidR="000029AC" w:rsidRPr="00712CDD">
        <w:t>five</w:t>
      </w:r>
      <w:r w:rsidRPr="00712CDD">
        <w:t xml:space="preserve"> different districts</w:t>
      </w:r>
      <w:r w:rsidR="00D03933" w:rsidRPr="00712CDD">
        <w:t xml:space="preserve"> </w:t>
      </w:r>
      <w:r w:rsidRPr="00712CDD">
        <w:t xml:space="preserve">representing all four provinces were </w:t>
      </w:r>
      <w:r w:rsidR="000029AC" w:rsidRPr="00712CDD">
        <w:t xml:space="preserve">involved </w:t>
      </w:r>
      <w:r w:rsidRPr="00712CDD">
        <w:t xml:space="preserve">in the pilot project. </w:t>
      </w:r>
      <w:r w:rsidR="000C2F54" w:rsidRPr="00712CDD">
        <w:t xml:space="preserve">Building on </w:t>
      </w:r>
      <w:r w:rsidRPr="00712CDD">
        <w:t>this experience,</w:t>
      </w:r>
      <w:r w:rsidR="005701AF" w:rsidRPr="00712CDD">
        <w:t xml:space="preserve"> and </w:t>
      </w:r>
      <w:r w:rsidR="000C2F54" w:rsidRPr="00712CDD">
        <w:t xml:space="preserve">appreciating </w:t>
      </w:r>
      <w:r w:rsidR="005701AF" w:rsidRPr="00712CDD">
        <w:t xml:space="preserve">the enormous potential this strategy </w:t>
      </w:r>
      <w:r w:rsidR="000029AC" w:rsidRPr="00712CDD">
        <w:t xml:space="preserve">stands to </w:t>
      </w:r>
      <w:r w:rsidR="005701AF" w:rsidRPr="00712CDD">
        <w:t>bring to identify</w:t>
      </w:r>
      <w:r w:rsidR="000029AC" w:rsidRPr="00712CDD">
        <w:t>ing</w:t>
      </w:r>
      <w:r w:rsidR="005701AF" w:rsidRPr="00712CDD">
        <w:t xml:space="preserve"> youth issues through peer groups, </w:t>
      </w:r>
      <w:r w:rsidR="00CC09FC" w:rsidRPr="00712CDD">
        <w:t>UNDP</w:t>
      </w:r>
      <w:r w:rsidRPr="00712CDD">
        <w:t xml:space="preserve"> launched Jaw</w:t>
      </w:r>
      <w:r w:rsidR="005701AF" w:rsidRPr="00712CDD">
        <w:t xml:space="preserve">an Pakistan’s </w:t>
      </w:r>
      <w:r w:rsidR="005701AF" w:rsidRPr="00712CDD">
        <w:rPr>
          <w:i/>
        </w:rPr>
        <w:t>Razakar</w:t>
      </w:r>
      <w:r w:rsidR="005701AF" w:rsidRPr="00712CDD">
        <w:t xml:space="preserve"> Programme. </w:t>
      </w:r>
      <w:r w:rsidR="00383AE5" w:rsidRPr="00712CDD">
        <w:t xml:space="preserve">Therein, </w:t>
      </w:r>
      <w:r w:rsidRPr="00712CDD">
        <w:t>76 volunteers from 31 districts</w:t>
      </w:r>
      <w:r w:rsidR="005701AF" w:rsidRPr="00712CDD">
        <w:t xml:space="preserve"> will speak to </w:t>
      </w:r>
      <w:r w:rsidR="00383AE5" w:rsidRPr="00712CDD">
        <w:t xml:space="preserve">young persons </w:t>
      </w:r>
      <w:r w:rsidR="005701AF" w:rsidRPr="00712CDD">
        <w:t>about the issues</w:t>
      </w:r>
      <w:r w:rsidR="00946F80" w:rsidRPr="00712CDD">
        <w:t xml:space="preserve"> most important to them</w:t>
      </w:r>
      <w:r w:rsidR="005701AF" w:rsidRPr="00712CDD">
        <w:t>, writ</w:t>
      </w:r>
      <w:r w:rsidR="00946F80" w:rsidRPr="00712CDD">
        <w:t>e</w:t>
      </w:r>
      <w:r w:rsidR="005701AF" w:rsidRPr="00712CDD">
        <w:t xml:space="preserve"> </w:t>
      </w:r>
      <w:r w:rsidR="00D03933" w:rsidRPr="00712CDD">
        <w:t xml:space="preserve">essays </w:t>
      </w:r>
      <w:r w:rsidR="00946F80" w:rsidRPr="00712CDD">
        <w:t xml:space="preserve">on </w:t>
      </w:r>
      <w:r w:rsidR="00D03933" w:rsidRPr="00712CDD">
        <w:t>six</w:t>
      </w:r>
      <w:r w:rsidR="005701AF" w:rsidRPr="00712CDD">
        <w:t xml:space="preserve"> topics of special interest</w:t>
      </w:r>
      <w:r w:rsidR="00D03933" w:rsidRPr="00712CDD">
        <w:t xml:space="preserve"> to the researchers, </w:t>
      </w:r>
      <w:r w:rsidR="00946F80" w:rsidRPr="00712CDD">
        <w:t xml:space="preserve">and provide </w:t>
      </w:r>
      <w:r w:rsidR="00D03933" w:rsidRPr="00712CDD">
        <w:t xml:space="preserve">additional input for </w:t>
      </w:r>
      <w:r w:rsidR="00946F80" w:rsidRPr="00712CDD">
        <w:t xml:space="preserve">the </w:t>
      </w:r>
      <w:r w:rsidR="00D03933" w:rsidRPr="00712CDD">
        <w:t>JAWAN Pakistan</w:t>
      </w:r>
      <w:r w:rsidR="00946F80" w:rsidRPr="00712CDD">
        <w:t xml:space="preserve"> platform</w:t>
      </w:r>
      <w:r w:rsidR="00D22C5A" w:rsidRPr="00712CDD">
        <w:t>. Specific guidelines have been developed to</w:t>
      </w:r>
      <w:r w:rsidR="00520DB4" w:rsidRPr="00712CDD">
        <w:t xml:space="preserve"> achieve th</w:t>
      </w:r>
      <w:r w:rsidR="00946F80" w:rsidRPr="00712CDD">
        <w:t>ese ends</w:t>
      </w:r>
      <w:r w:rsidR="00520DB4" w:rsidRPr="00712CDD">
        <w:t>.</w:t>
      </w:r>
    </w:p>
    <w:p w14:paraId="0B34E9B7" w14:textId="5CBD67C2" w:rsidR="00520DB4" w:rsidRPr="00712CDD" w:rsidRDefault="00D03933" w:rsidP="00520DB4">
      <w:pPr>
        <w:spacing w:after="160" w:line="252" w:lineRule="auto"/>
        <w:jc w:val="both"/>
      </w:pPr>
      <w:r w:rsidRPr="00712CDD">
        <w:t xml:space="preserve">To obtain direct feedback from youth for the report, </w:t>
      </w:r>
      <w:r w:rsidR="008E4956" w:rsidRPr="00712CDD">
        <w:t>UNDP</w:t>
      </w:r>
      <w:r w:rsidRPr="00712CDD">
        <w:t xml:space="preserve"> has also</w:t>
      </w:r>
      <w:r w:rsidR="00D22C5A" w:rsidRPr="00712CDD">
        <w:t xml:space="preserve"> </w:t>
      </w:r>
      <w:r w:rsidR="00550C62" w:rsidRPr="00712CDD">
        <w:t xml:space="preserve">undertaken </w:t>
      </w:r>
      <w:r w:rsidR="00D22C5A" w:rsidRPr="00712CDD">
        <w:t>effort</w:t>
      </w:r>
      <w:r w:rsidR="00550C62" w:rsidRPr="00712CDD">
        <w:t>s</w:t>
      </w:r>
      <w:r w:rsidR="00D22C5A" w:rsidRPr="00712CDD">
        <w:t xml:space="preserve"> to partner with youth</w:t>
      </w:r>
      <w:r w:rsidR="00550C62" w:rsidRPr="00712CDD">
        <w:t>-</w:t>
      </w:r>
      <w:r w:rsidR="00D22C5A" w:rsidRPr="00712CDD">
        <w:t>led organi</w:t>
      </w:r>
      <w:r w:rsidR="00CF2F18" w:rsidRPr="00712CDD">
        <w:t>s</w:t>
      </w:r>
      <w:r w:rsidR="00D22C5A" w:rsidRPr="00712CDD">
        <w:t xml:space="preserve">ations and civil society members </w:t>
      </w:r>
      <w:r w:rsidR="00F909B1" w:rsidRPr="00712CDD">
        <w:t xml:space="preserve">who </w:t>
      </w:r>
      <w:r w:rsidR="00D22C5A" w:rsidRPr="00712CDD">
        <w:t>w</w:t>
      </w:r>
      <w:r w:rsidR="00520DB4" w:rsidRPr="00712CDD">
        <w:t>ork with</w:t>
      </w:r>
      <w:r w:rsidR="00D22C5A" w:rsidRPr="00712CDD">
        <w:t xml:space="preserve"> youth. We</w:t>
      </w:r>
      <w:r w:rsidRPr="00712CDD">
        <w:t xml:space="preserve"> </w:t>
      </w:r>
      <w:r w:rsidR="00D22C5A" w:rsidRPr="00712CDD">
        <w:t xml:space="preserve">have informally partnered </w:t>
      </w:r>
      <w:r w:rsidRPr="00712CDD">
        <w:t xml:space="preserve">with </w:t>
      </w:r>
      <w:r w:rsidR="00D22C5A" w:rsidRPr="00712CDD">
        <w:t>six</w:t>
      </w:r>
      <w:r w:rsidRPr="00712CDD">
        <w:t xml:space="preserve"> civil society </w:t>
      </w:r>
      <w:r w:rsidR="0083625B" w:rsidRPr="00712CDD">
        <w:t xml:space="preserve">entities </w:t>
      </w:r>
      <w:r w:rsidR="00CC5C0C" w:rsidRPr="00712CDD">
        <w:t xml:space="preserve">– </w:t>
      </w:r>
      <w:r w:rsidR="00D22C5A" w:rsidRPr="00712CDD">
        <w:t xml:space="preserve">namely </w:t>
      </w:r>
      <w:r w:rsidR="00CC5C0C" w:rsidRPr="00712CDD">
        <w:t xml:space="preserve">the </w:t>
      </w:r>
      <w:r w:rsidR="00D22C5A" w:rsidRPr="00712CDD">
        <w:t xml:space="preserve">British Council, </w:t>
      </w:r>
      <w:r w:rsidRPr="00712CDD">
        <w:t xml:space="preserve">Bargad, </w:t>
      </w:r>
      <w:r w:rsidR="00520DB4" w:rsidRPr="00712CDD">
        <w:rPr>
          <w:rFonts w:eastAsia="Times New Roman" w:cs="Times New Roman"/>
          <w:color w:val="000000"/>
          <w:lang w:val="en-US"/>
        </w:rPr>
        <w:t>Idara-e-Taleem-o-Aagahi (ITA)</w:t>
      </w:r>
      <w:r w:rsidRPr="00712CDD">
        <w:t>,</w:t>
      </w:r>
      <w:r w:rsidR="00D22C5A" w:rsidRPr="00712CDD">
        <w:t xml:space="preserve"> </w:t>
      </w:r>
      <w:r w:rsidR="00CC5C0C" w:rsidRPr="00712CDD">
        <w:t xml:space="preserve">the </w:t>
      </w:r>
      <w:r w:rsidR="00520DB4" w:rsidRPr="00712CDD">
        <w:rPr>
          <w:rFonts w:eastAsia="Times New Roman" w:cs="Times New Roman"/>
          <w:color w:val="000000"/>
        </w:rPr>
        <w:t>College of Youth Activism and Development (CYAAD)</w:t>
      </w:r>
      <w:r w:rsidR="00D22C5A" w:rsidRPr="00712CDD">
        <w:t xml:space="preserve">, </w:t>
      </w:r>
      <w:r w:rsidR="00CC5C0C" w:rsidRPr="00712CDD">
        <w:t xml:space="preserve">the </w:t>
      </w:r>
      <w:r w:rsidR="00D22C5A" w:rsidRPr="00712CDD">
        <w:t>W</w:t>
      </w:r>
      <w:r w:rsidR="00520DB4" w:rsidRPr="00712CDD">
        <w:t xml:space="preserve">omen’s </w:t>
      </w:r>
      <w:r w:rsidR="00D22C5A" w:rsidRPr="00712CDD">
        <w:t>E</w:t>
      </w:r>
      <w:r w:rsidR="00520DB4" w:rsidRPr="00712CDD">
        <w:t>mpowerment Group, and</w:t>
      </w:r>
      <w:r w:rsidR="00D22C5A" w:rsidRPr="00712CDD">
        <w:t xml:space="preserve"> </w:t>
      </w:r>
      <w:r w:rsidR="00CC5C0C" w:rsidRPr="00712CDD">
        <w:t xml:space="preserve">the </w:t>
      </w:r>
      <w:r w:rsidR="00D22C5A" w:rsidRPr="00712CDD">
        <w:t>Institute of Peace</w:t>
      </w:r>
      <w:r w:rsidR="00744831" w:rsidRPr="00712CDD">
        <w:t xml:space="preserve">. These </w:t>
      </w:r>
      <w:r w:rsidR="00CF2F18" w:rsidRPr="00712CDD">
        <w:t>entities</w:t>
      </w:r>
      <w:r w:rsidR="00744831" w:rsidRPr="00712CDD">
        <w:t xml:space="preserve"> will </w:t>
      </w:r>
      <w:r w:rsidR="00520DB4" w:rsidRPr="00712CDD">
        <w:t>extend UNDP’s invitation to youth peer groups and organi</w:t>
      </w:r>
      <w:r w:rsidR="00CF2F18" w:rsidRPr="00712CDD">
        <w:t>s</w:t>
      </w:r>
      <w:r w:rsidR="00520DB4" w:rsidRPr="00712CDD">
        <w:t>at</w:t>
      </w:r>
      <w:r w:rsidR="002577E6" w:rsidRPr="00712CDD">
        <w:t>i</w:t>
      </w:r>
      <w:r w:rsidR="00520DB4" w:rsidRPr="00712CDD">
        <w:t>ons</w:t>
      </w:r>
      <w:r w:rsidR="00B145C9" w:rsidRPr="00712CDD">
        <w:t>, both</w:t>
      </w:r>
      <w:r w:rsidR="00520DB4" w:rsidRPr="00712CDD">
        <w:t xml:space="preserve"> </w:t>
      </w:r>
      <w:r w:rsidR="00D43B4C" w:rsidRPr="00712CDD">
        <w:t xml:space="preserve">to </w:t>
      </w:r>
      <w:r w:rsidR="00520DB4" w:rsidRPr="00712CDD">
        <w:t xml:space="preserve">conduct conversations with </w:t>
      </w:r>
      <w:r w:rsidR="00F77B7E" w:rsidRPr="00712CDD">
        <w:t>young persons</w:t>
      </w:r>
      <w:r w:rsidR="00520DB4" w:rsidRPr="00712CDD">
        <w:t xml:space="preserve">, similar to those </w:t>
      </w:r>
      <w:r w:rsidR="00F425D3" w:rsidRPr="00712CDD">
        <w:t xml:space="preserve">we have </w:t>
      </w:r>
      <w:r w:rsidR="00520DB4" w:rsidRPr="00712CDD">
        <w:t xml:space="preserve">proposed </w:t>
      </w:r>
      <w:r w:rsidR="00D43B4C" w:rsidRPr="00712CDD">
        <w:t xml:space="preserve">that </w:t>
      </w:r>
      <w:r w:rsidR="00520DB4" w:rsidRPr="00712CDD">
        <w:t xml:space="preserve">our 76 volunteers conduct, </w:t>
      </w:r>
      <w:r w:rsidR="00D43B4C" w:rsidRPr="00712CDD">
        <w:t xml:space="preserve">as well as </w:t>
      </w:r>
      <w:r w:rsidR="00520DB4" w:rsidRPr="00712CDD">
        <w:t xml:space="preserve">to write essays </w:t>
      </w:r>
      <w:r w:rsidR="0098307B" w:rsidRPr="00712CDD">
        <w:t>on critical youth issues</w:t>
      </w:r>
      <w:r w:rsidR="00520DB4" w:rsidRPr="00712CDD">
        <w:t xml:space="preserve">. </w:t>
      </w:r>
    </w:p>
    <w:p w14:paraId="07F6C050" w14:textId="77777777" w:rsidR="00F8515F" w:rsidRPr="00712CDD" w:rsidRDefault="00F8515F" w:rsidP="005B232F">
      <w:pPr>
        <w:pStyle w:val="ListParagraph"/>
        <w:numPr>
          <w:ilvl w:val="1"/>
          <w:numId w:val="44"/>
        </w:numPr>
        <w:spacing w:after="160" w:line="252" w:lineRule="auto"/>
        <w:jc w:val="both"/>
        <w:rPr>
          <w:rFonts w:cs="Calibri"/>
          <w:b/>
        </w:rPr>
      </w:pPr>
      <w:r w:rsidRPr="00712CDD">
        <w:rPr>
          <w:rFonts w:cs="Calibri"/>
          <w:b/>
        </w:rPr>
        <w:t xml:space="preserve">National Experts Consultation </w:t>
      </w:r>
    </w:p>
    <w:p w14:paraId="203C84B2" w14:textId="77777777" w:rsidR="0024395B" w:rsidRPr="00712CDD" w:rsidRDefault="00520DB4" w:rsidP="00A9086F">
      <w:pPr>
        <w:jc w:val="both"/>
        <w:rPr>
          <w:rFonts w:eastAsia="Times New Roman" w:cs="Times New Roman"/>
          <w:color w:val="000000"/>
        </w:rPr>
      </w:pPr>
      <w:r w:rsidRPr="00712CDD">
        <w:rPr>
          <w:rFonts w:eastAsia="Times New Roman" w:cs="Times New Roman"/>
          <w:color w:val="000000"/>
        </w:rPr>
        <w:t xml:space="preserve">The National Experts </w:t>
      </w:r>
      <w:r w:rsidR="0024395B" w:rsidRPr="00712CDD">
        <w:rPr>
          <w:rFonts w:eastAsia="Times New Roman" w:cs="Times New Roman"/>
          <w:color w:val="000000"/>
        </w:rPr>
        <w:t>Consultation event</w:t>
      </w:r>
      <w:r w:rsidR="005C41E8" w:rsidRPr="00712CDD">
        <w:rPr>
          <w:rFonts w:eastAsia="Times New Roman" w:cs="Times New Roman"/>
          <w:color w:val="000000"/>
        </w:rPr>
        <w:t xml:space="preserve">, </w:t>
      </w:r>
      <w:r w:rsidR="0024395B" w:rsidRPr="00712CDD">
        <w:rPr>
          <w:rFonts w:eastAsia="Times New Roman" w:cs="Times New Roman"/>
          <w:color w:val="000000"/>
        </w:rPr>
        <w:t xml:space="preserve">held </w:t>
      </w:r>
      <w:r w:rsidR="00CA7350" w:rsidRPr="00712CDD">
        <w:rPr>
          <w:rFonts w:eastAsia="Times New Roman" w:cs="Times New Roman"/>
          <w:color w:val="000000"/>
        </w:rPr>
        <w:t>i</w:t>
      </w:r>
      <w:r w:rsidR="0024395B" w:rsidRPr="00712CDD">
        <w:rPr>
          <w:rFonts w:eastAsia="Times New Roman" w:cs="Times New Roman"/>
          <w:color w:val="000000"/>
        </w:rPr>
        <w:t xml:space="preserve">n </w:t>
      </w:r>
      <w:r w:rsidRPr="00712CDD">
        <w:rPr>
          <w:rFonts w:eastAsia="Times New Roman" w:cs="Times New Roman"/>
          <w:color w:val="000000"/>
        </w:rPr>
        <w:t>December 2014</w:t>
      </w:r>
      <w:r w:rsidR="005C41E8" w:rsidRPr="00712CDD">
        <w:rPr>
          <w:rFonts w:eastAsia="Times New Roman" w:cs="Times New Roman"/>
          <w:color w:val="000000"/>
        </w:rPr>
        <w:t xml:space="preserve">, was </w:t>
      </w:r>
      <w:r w:rsidR="00801EA8" w:rsidRPr="00712CDD">
        <w:rPr>
          <w:rFonts w:eastAsia="Times New Roman" w:cs="Times New Roman"/>
          <w:color w:val="000000"/>
        </w:rPr>
        <w:t xml:space="preserve">attended by </w:t>
      </w:r>
      <w:r w:rsidR="005C41E8" w:rsidRPr="00712CDD">
        <w:rPr>
          <w:rFonts w:eastAsia="Times New Roman" w:cs="Times New Roman"/>
          <w:color w:val="000000"/>
        </w:rPr>
        <w:t xml:space="preserve">some </w:t>
      </w:r>
      <w:r w:rsidR="00801EA8" w:rsidRPr="00712CDD">
        <w:rPr>
          <w:rFonts w:eastAsia="Times New Roman" w:cs="Times New Roman"/>
          <w:color w:val="000000"/>
        </w:rPr>
        <w:t>40 leading education, employment</w:t>
      </w:r>
      <w:r w:rsidR="005C41E8" w:rsidRPr="00712CDD">
        <w:rPr>
          <w:rFonts w:eastAsia="Times New Roman" w:cs="Times New Roman"/>
          <w:color w:val="000000"/>
        </w:rPr>
        <w:t>,</w:t>
      </w:r>
      <w:r w:rsidR="00801EA8" w:rsidRPr="00712CDD">
        <w:rPr>
          <w:rFonts w:eastAsia="Times New Roman" w:cs="Times New Roman"/>
          <w:color w:val="000000"/>
        </w:rPr>
        <w:t xml:space="preserve"> and engagement experts, </w:t>
      </w:r>
      <w:r w:rsidR="005C41E8" w:rsidRPr="00712CDD">
        <w:rPr>
          <w:rFonts w:eastAsia="Times New Roman" w:cs="Times New Roman"/>
          <w:color w:val="000000"/>
        </w:rPr>
        <w:t xml:space="preserve">alongside </w:t>
      </w:r>
      <w:r w:rsidR="00801EA8" w:rsidRPr="00712CDD">
        <w:rPr>
          <w:rFonts w:eastAsia="Times New Roman" w:cs="Times New Roman"/>
          <w:color w:val="000000"/>
        </w:rPr>
        <w:t>demographers and statisticians</w:t>
      </w:r>
      <w:r w:rsidRPr="00712CDD">
        <w:rPr>
          <w:rFonts w:eastAsia="Times New Roman" w:cs="Times New Roman"/>
          <w:color w:val="000000"/>
        </w:rPr>
        <w:t xml:space="preserve">. The purpose of the event was </w:t>
      </w:r>
      <w:r w:rsidR="005C41E8" w:rsidRPr="00712CDD">
        <w:rPr>
          <w:rFonts w:eastAsia="Times New Roman" w:cs="Times New Roman"/>
          <w:color w:val="000000"/>
        </w:rPr>
        <w:t xml:space="preserve">to </w:t>
      </w:r>
      <w:r w:rsidRPr="00712CDD">
        <w:rPr>
          <w:rFonts w:eastAsia="Times New Roman" w:cs="Times New Roman"/>
          <w:color w:val="000000"/>
        </w:rPr>
        <w:t xml:space="preserve">present and discuss the various think pieces </w:t>
      </w:r>
      <w:r w:rsidR="00542CE5" w:rsidRPr="00712CDD">
        <w:rPr>
          <w:rFonts w:eastAsia="Times New Roman" w:cs="Times New Roman"/>
          <w:color w:val="000000"/>
        </w:rPr>
        <w:t xml:space="preserve">formulated </w:t>
      </w:r>
      <w:r w:rsidRPr="00712CDD">
        <w:rPr>
          <w:rFonts w:eastAsia="Times New Roman" w:cs="Times New Roman"/>
          <w:color w:val="000000"/>
        </w:rPr>
        <w:t xml:space="preserve">by </w:t>
      </w:r>
      <w:r w:rsidR="00542CE5" w:rsidRPr="00712CDD">
        <w:rPr>
          <w:rFonts w:eastAsia="Times New Roman" w:cs="Times New Roman"/>
          <w:color w:val="000000"/>
        </w:rPr>
        <w:t xml:space="preserve">the NHDR’s </w:t>
      </w:r>
      <w:r w:rsidR="0024395B" w:rsidRPr="00712CDD">
        <w:rPr>
          <w:rFonts w:eastAsia="Times New Roman" w:cs="Times New Roman"/>
          <w:color w:val="000000"/>
        </w:rPr>
        <w:t xml:space="preserve">nine </w:t>
      </w:r>
      <w:r w:rsidR="00542CE5" w:rsidRPr="00712CDD">
        <w:rPr>
          <w:rFonts w:eastAsia="Times New Roman" w:cs="Times New Roman"/>
          <w:color w:val="000000"/>
        </w:rPr>
        <w:t>C</w:t>
      </w:r>
      <w:r w:rsidRPr="00712CDD">
        <w:rPr>
          <w:rFonts w:eastAsia="Times New Roman" w:cs="Times New Roman"/>
          <w:color w:val="000000"/>
        </w:rPr>
        <w:t xml:space="preserve">ontributing </w:t>
      </w:r>
      <w:r w:rsidR="00542CE5" w:rsidRPr="00712CDD">
        <w:rPr>
          <w:rFonts w:eastAsia="Times New Roman" w:cs="Times New Roman"/>
          <w:color w:val="000000"/>
        </w:rPr>
        <w:t>A</w:t>
      </w:r>
      <w:r w:rsidRPr="00712CDD">
        <w:rPr>
          <w:rFonts w:eastAsia="Times New Roman" w:cs="Times New Roman"/>
          <w:color w:val="000000"/>
        </w:rPr>
        <w:t>uthors</w:t>
      </w:r>
      <w:r w:rsidR="00801EA8" w:rsidRPr="00712CDD">
        <w:rPr>
          <w:rFonts w:eastAsia="Times New Roman" w:cs="Times New Roman"/>
          <w:color w:val="000000"/>
        </w:rPr>
        <w:t xml:space="preserve"> on key topics of the report</w:t>
      </w:r>
      <w:r w:rsidR="00542CE5" w:rsidRPr="00712CDD">
        <w:rPr>
          <w:rFonts w:eastAsia="Times New Roman" w:cs="Times New Roman"/>
          <w:color w:val="000000"/>
        </w:rPr>
        <w:t xml:space="preserve">. </w:t>
      </w:r>
      <w:r w:rsidR="00481CBF" w:rsidRPr="00712CDD">
        <w:rPr>
          <w:rFonts w:eastAsia="Times New Roman" w:cs="Times New Roman"/>
          <w:color w:val="000000"/>
        </w:rPr>
        <w:t>T</w:t>
      </w:r>
      <w:r w:rsidR="00ED16E3" w:rsidRPr="00712CDD">
        <w:rPr>
          <w:rFonts w:eastAsia="Times New Roman" w:cs="Times New Roman"/>
          <w:color w:val="000000"/>
        </w:rPr>
        <w:t xml:space="preserve">he gathering </w:t>
      </w:r>
      <w:r w:rsidR="00481CBF" w:rsidRPr="00712CDD">
        <w:rPr>
          <w:rFonts w:eastAsia="Times New Roman" w:cs="Times New Roman"/>
          <w:color w:val="000000"/>
        </w:rPr>
        <w:t xml:space="preserve">further </w:t>
      </w:r>
      <w:r w:rsidR="00801EA8" w:rsidRPr="00712CDD">
        <w:rPr>
          <w:rFonts w:eastAsia="Times New Roman" w:cs="Times New Roman"/>
          <w:color w:val="000000"/>
        </w:rPr>
        <w:t>flesh</w:t>
      </w:r>
      <w:r w:rsidR="00176ABB" w:rsidRPr="00712CDD">
        <w:rPr>
          <w:rFonts w:eastAsia="Times New Roman" w:cs="Times New Roman"/>
          <w:color w:val="000000"/>
        </w:rPr>
        <w:t>ed</w:t>
      </w:r>
      <w:r w:rsidR="00801EA8" w:rsidRPr="00712CDD">
        <w:rPr>
          <w:rFonts w:eastAsia="Times New Roman" w:cs="Times New Roman"/>
          <w:color w:val="000000"/>
        </w:rPr>
        <w:t xml:space="preserve"> out and deepen</w:t>
      </w:r>
      <w:r w:rsidR="00176ABB" w:rsidRPr="00712CDD">
        <w:rPr>
          <w:rFonts w:eastAsia="Times New Roman" w:cs="Times New Roman"/>
          <w:color w:val="000000"/>
        </w:rPr>
        <w:t>ed</w:t>
      </w:r>
      <w:r w:rsidR="00801EA8" w:rsidRPr="00712CDD">
        <w:rPr>
          <w:rFonts w:eastAsia="Times New Roman" w:cs="Times New Roman"/>
          <w:color w:val="000000"/>
        </w:rPr>
        <w:t xml:space="preserve"> understanding of the issues to be covered within the </w:t>
      </w:r>
      <w:r w:rsidR="00BE398A" w:rsidRPr="00712CDD">
        <w:rPr>
          <w:rFonts w:eastAsia="Times New Roman" w:cs="Times New Roman"/>
          <w:color w:val="000000"/>
        </w:rPr>
        <w:t xml:space="preserve">report’s </w:t>
      </w:r>
      <w:r w:rsidR="00801EA8" w:rsidRPr="00712CDD">
        <w:rPr>
          <w:rFonts w:eastAsia="Times New Roman" w:cs="Times New Roman"/>
          <w:color w:val="000000"/>
        </w:rPr>
        <w:t>three pillars: education, employment and engagement. T</w:t>
      </w:r>
      <w:r w:rsidR="00412B85" w:rsidRPr="00712CDD">
        <w:rPr>
          <w:rFonts w:eastAsia="Times New Roman" w:cs="Times New Roman"/>
          <w:color w:val="000000"/>
        </w:rPr>
        <w:t xml:space="preserve">he </w:t>
      </w:r>
      <w:r w:rsidR="00695102" w:rsidRPr="00712CDD">
        <w:rPr>
          <w:rFonts w:eastAsia="Times New Roman" w:cs="Times New Roman"/>
          <w:color w:val="000000"/>
        </w:rPr>
        <w:t>T</w:t>
      </w:r>
      <w:r w:rsidR="00801EA8" w:rsidRPr="00712CDD">
        <w:rPr>
          <w:rFonts w:eastAsia="Times New Roman" w:cs="Times New Roman"/>
          <w:color w:val="000000"/>
        </w:rPr>
        <w:t xml:space="preserve">able below </w:t>
      </w:r>
      <w:r w:rsidR="006325E7" w:rsidRPr="00712CDD">
        <w:rPr>
          <w:rFonts w:eastAsia="Times New Roman" w:cs="Times New Roman"/>
          <w:color w:val="000000"/>
        </w:rPr>
        <w:t xml:space="preserve">notes </w:t>
      </w:r>
      <w:r w:rsidR="00801EA8" w:rsidRPr="00712CDD">
        <w:rPr>
          <w:rFonts w:eastAsia="Times New Roman" w:cs="Times New Roman"/>
          <w:color w:val="000000"/>
        </w:rPr>
        <w:t>the names</w:t>
      </w:r>
      <w:r w:rsidR="00CD75B3" w:rsidRPr="00712CDD">
        <w:rPr>
          <w:rFonts w:eastAsia="Times New Roman" w:cs="Times New Roman"/>
          <w:color w:val="000000"/>
        </w:rPr>
        <w:t xml:space="preserve"> and</w:t>
      </w:r>
      <w:r w:rsidR="00801EA8" w:rsidRPr="00712CDD">
        <w:rPr>
          <w:rFonts w:eastAsia="Times New Roman" w:cs="Times New Roman"/>
          <w:color w:val="000000"/>
        </w:rPr>
        <w:t xml:space="preserve"> profiles</w:t>
      </w:r>
      <w:r w:rsidR="00CD75B3" w:rsidRPr="00712CDD">
        <w:rPr>
          <w:rFonts w:eastAsia="Times New Roman" w:cs="Times New Roman"/>
          <w:color w:val="000000"/>
        </w:rPr>
        <w:t xml:space="preserve"> of the think piece authors, </w:t>
      </w:r>
      <w:r w:rsidR="0021384B" w:rsidRPr="00712CDD">
        <w:rPr>
          <w:rFonts w:eastAsia="Times New Roman" w:cs="Times New Roman"/>
          <w:color w:val="000000"/>
        </w:rPr>
        <w:t xml:space="preserve">as well as </w:t>
      </w:r>
      <w:r w:rsidR="00CD75B3" w:rsidRPr="00712CDD">
        <w:rPr>
          <w:rFonts w:eastAsia="Times New Roman" w:cs="Times New Roman"/>
          <w:color w:val="000000"/>
        </w:rPr>
        <w:t xml:space="preserve">the </w:t>
      </w:r>
      <w:r w:rsidR="00801EA8" w:rsidRPr="00712CDD">
        <w:rPr>
          <w:rFonts w:eastAsia="Times New Roman" w:cs="Times New Roman"/>
          <w:color w:val="000000"/>
        </w:rPr>
        <w:t>topics of the</w:t>
      </w:r>
      <w:r w:rsidR="00A7149B" w:rsidRPr="00712CDD">
        <w:rPr>
          <w:rFonts w:eastAsia="Times New Roman" w:cs="Times New Roman"/>
          <w:color w:val="000000"/>
        </w:rPr>
        <w:t>ir</w:t>
      </w:r>
      <w:r w:rsidR="00801EA8" w:rsidRPr="00712CDD">
        <w:rPr>
          <w:rFonts w:eastAsia="Times New Roman" w:cs="Times New Roman"/>
          <w:color w:val="000000"/>
        </w:rPr>
        <w:t xml:space="preserve"> think pieces</w:t>
      </w:r>
      <w:r w:rsidR="0021384B" w:rsidRPr="00712CDD">
        <w:rPr>
          <w:rFonts w:eastAsia="Times New Roman" w:cs="Times New Roman"/>
          <w:color w:val="000000"/>
        </w:rPr>
        <w:t xml:space="preserve">, as </w:t>
      </w:r>
      <w:r w:rsidR="00801EA8" w:rsidRPr="00712CDD">
        <w:rPr>
          <w:rFonts w:eastAsia="Times New Roman" w:cs="Times New Roman"/>
          <w:color w:val="000000"/>
        </w:rPr>
        <w:t xml:space="preserve">discussed during the Consultation. </w:t>
      </w:r>
    </w:p>
    <w:p w14:paraId="4CBB6D04" w14:textId="77777777" w:rsidR="00695102" w:rsidRPr="00712CDD" w:rsidRDefault="001C5209" w:rsidP="00354753">
      <w:pPr>
        <w:jc w:val="center"/>
        <w:rPr>
          <w:rFonts w:eastAsia="Times New Roman" w:cs="Times New Roman"/>
          <w:b/>
          <w:color w:val="000000"/>
        </w:rPr>
      </w:pPr>
      <w:r w:rsidRPr="00712CDD">
        <w:rPr>
          <w:rFonts w:eastAsia="Times New Roman" w:cs="Times New Roman"/>
          <w:b/>
          <w:color w:val="000000"/>
        </w:rPr>
        <w:t>Table 2. NHDR 2015 Think Piece authors and t</w:t>
      </w:r>
      <w:r w:rsidR="00695102" w:rsidRPr="00712CDD">
        <w:rPr>
          <w:rFonts w:eastAsia="Times New Roman" w:cs="Times New Roman"/>
          <w:b/>
          <w:color w:val="000000"/>
        </w:rPr>
        <w:t>opics</w:t>
      </w:r>
    </w:p>
    <w:tbl>
      <w:tblPr>
        <w:tblStyle w:val="TableGrid"/>
        <w:tblW w:w="0" w:type="auto"/>
        <w:jc w:val="center"/>
        <w:tblLook w:val="04A0" w:firstRow="1" w:lastRow="0" w:firstColumn="1" w:lastColumn="0" w:noHBand="0" w:noVBand="1"/>
      </w:tblPr>
      <w:tblGrid>
        <w:gridCol w:w="2058"/>
        <w:gridCol w:w="3441"/>
        <w:gridCol w:w="3517"/>
      </w:tblGrid>
      <w:tr w:rsidR="0024395B" w:rsidRPr="00712CDD" w14:paraId="3335CA99" w14:textId="77777777" w:rsidTr="0024395B">
        <w:trPr>
          <w:jc w:val="center"/>
        </w:trPr>
        <w:tc>
          <w:tcPr>
            <w:tcW w:w="2093" w:type="dxa"/>
          </w:tcPr>
          <w:p w14:paraId="4D520FD0" w14:textId="77777777" w:rsidR="0024395B" w:rsidRPr="00712CDD" w:rsidRDefault="0024395B" w:rsidP="00354753">
            <w:pPr>
              <w:jc w:val="center"/>
              <w:rPr>
                <w:b/>
                <w:i/>
              </w:rPr>
            </w:pPr>
            <w:r w:rsidRPr="00712CDD">
              <w:rPr>
                <w:b/>
                <w:i/>
              </w:rPr>
              <w:t>Contributing Author</w:t>
            </w:r>
          </w:p>
        </w:tc>
        <w:tc>
          <w:tcPr>
            <w:tcW w:w="3544" w:type="dxa"/>
          </w:tcPr>
          <w:p w14:paraId="603584D7" w14:textId="77777777" w:rsidR="0024395B" w:rsidRPr="00712CDD" w:rsidRDefault="0024395B" w:rsidP="00354753">
            <w:pPr>
              <w:jc w:val="center"/>
              <w:rPr>
                <w:b/>
                <w:i/>
              </w:rPr>
            </w:pPr>
            <w:r w:rsidRPr="00712CDD">
              <w:rPr>
                <w:b/>
                <w:i/>
              </w:rPr>
              <w:t>Author Profile</w:t>
            </w:r>
          </w:p>
        </w:tc>
        <w:tc>
          <w:tcPr>
            <w:tcW w:w="3605" w:type="dxa"/>
          </w:tcPr>
          <w:p w14:paraId="003603A0" w14:textId="77777777" w:rsidR="0024395B" w:rsidRPr="00712CDD" w:rsidRDefault="0024395B" w:rsidP="00354753">
            <w:pPr>
              <w:jc w:val="center"/>
              <w:rPr>
                <w:b/>
                <w:i/>
              </w:rPr>
            </w:pPr>
            <w:r w:rsidRPr="00712CDD">
              <w:rPr>
                <w:b/>
                <w:i/>
              </w:rPr>
              <w:t>Topic</w:t>
            </w:r>
          </w:p>
        </w:tc>
      </w:tr>
      <w:tr w:rsidR="0024395B" w:rsidRPr="00712CDD" w14:paraId="6418C16D" w14:textId="77777777" w:rsidTr="0024395B">
        <w:trPr>
          <w:jc w:val="center"/>
        </w:trPr>
        <w:tc>
          <w:tcPr>
            <w:tcW w:w="9242" w:type="dxa"/>
            <w:gridSpan w:val="3"/>
            <w:shd w:val="clear" w:color="auto" w:fill="B8CCE4" w:themeFill="accent1" w:themeFillTint="66"/>
          </w:tcPr>
          <w:p w14:paraId="31AA0F46" w14:textId="77777777" w:rsidR="0024395B" w:rsidRPr="00712CDD" w:rsidRDefault="0024395B" w:rsidP="00354753">
            <w:pPr>
              <w:jc w:val="center"/>
              <w:rPr>
                <w:b/>
              </w:rPr>
            </w:pPr>
            <w:r w:rsidRPr="00712CDD">
              <w:rPr>
                <w:b/>
              </w:rPr>
              <w:t>Education</w:t>
            </w:r>
          </w:p>
        </w:tc>
      </w:tr>
      <w:tr w:rsidR="0024395B" w:rsidRPr="00712CDD" w14:paraId="26EFEE7D" w14:textId="77777777" w:rsidTr="0024395B">
        <w:trPr>
          <w:jc w:val="center"/>
        </w:trPr>
        <w:tc>
          <w:tcPr>
            <w:tcW w:w="2093" w:type="dxa"/>
          </w:tcPr>
          <w:p w14:paraId="24C15A00" w14:textId="77777777" w:rsidR="0024395B" w:rsidRPr="00712CDD" w:rsidRDefault="0024395B" w:rsidP="00354753">
            <w:pPr>
              <w:widowControl w:val="0"/>
              <w:overflowPunct w:val="0"/>
              <w:adjustRightInd w:val="0"/>
              <w:spacing w:line="276" w:lineRule="auto"/>
              <w:jc w:val="center"/>
            </w:pPr>
            <w:r w:rsidRPr="00712CDD">
              <w:t>Dr Baela Jamil</w:t>
            </w:r>
          </w:p>
        </w:tc>
        <w:tc>
          <w:tcPr>
            <w:tcW w:w="3544" w:type="dxa"/>
          </w:tcPr>
          <w:p w14:paraId="28A67EF4" w14:textId="77777777" w:rsidR="0024395B" w:rsidRPr="00712CDD" w:rsidRDefault="0024395B" w:rsidP="00354753">
            <w:pPr>
              <w:widowControl w:val="0"/>
              <w:overflowPunct w:val="0"/>
              <w:adjustRightInd w:val="0"/>
              <w:spacing w:line="276" w:lineRule="auto"/>
              <w:jc w:val="center"/>
            </w:pPr>
            <w:r w:rsidRPr="00712CDD">
              <w:t>Director of Programmes at Idara-e-Taleem-o-Aagahi (ITA)</w:t>
            </w:r>
          </w:p>
        </w:tc>
        <w:tc>
          <w:tcPr>
            <w:tcW w:w="3605" w:type="dxa"/>
          </w:tcPr>
          <w:p w14:paraId="16611F06" w14:textId="77777777" w:rsidR="0024395B" w:rsidRPr="00712CDD" w:rsidRDefault="0024395B" w:rsidP="00354753">
            <w:pPr>
              <w:widowControl w:val="0"/>
              <w:overflowPunct w:val="0"/>
              <w:adjustRightInd w:val="0"/>
              <w:spacing w:line="276" w:lineRule="auto"/>
              <w:jc w:val="center"/>
            </w:pPr>
            <w:r w:rsidRPr="00712CDD">
              <w:t>Public</w:t>
            </w:r>
            <w:r w:rsidR="00CF2F18" w:rsidRPr="00712CDD">
              <w:t>-p</w:t>
            </w:r>
            <w:r w:rsidRPr="00712CDD">
              <w:t xml:space="preserve">rivate </w:t>
            </w:r>
            <w:r w:rsidR="00CF2F18" w:rsidRPr="00712CDD">
              <w:t>p</w:t>
            </w:r>
            <w:r w:rsidRPr="00712CDD">
              <w:t xml:space="preserve">artnerships and </w:t>
            </w:r>
            <w:r w:rsidR="00CF2F18" w:rsidRPr="00712CDD">
              <w:t>r</w:t>
            </w:r>
            <w:r w:rsidRPr="00712CDD">
              <w:t xml:space="preserve">eform of </w:t>
            </w:r>
            <w:r w:rsidR="00CF2F18" w:rsidRPr="00712CDD">
              <w:t>l</w:t>
            </w:r>
            <w:r w:rsidRPr="00712CDD">
              <w:t>ow</w:t>
            </w:r>
            <w:r w:rsidR="00CF2F18" w:rsidRPr="00712CDD">
              <w:t>-c</w:t>
            </w:r>
            <w:r w:rsidRPr="00712CDD">
              <w:t xml:space="preserve">ost </w:t>
            </w:r>
            <w:r w:rsidR="00CF2F18" w:rsidRPr="00712CDD">
              <w:t>p</w:t>
            </w:r>
            <w:r w:rsidRPr="00712CDD">
              <w:t xml:space="preserve">rivate </w:t>
            </w:r>
            <w:r w:rsidR="00CF2F18" w:rsidRPr="00712CDD">
              <w:t>s</w:t>
            </w:r>
            <w:r w:rsidRPr="00712CDD">
              <w:t>chool</w:t>
            </w:r>
            <w:r w:rsidR="00CF2F18" w:rsidRPr="00712CDD">
              <w:t>s</w:t>
            </w:r>
          </w:p>
        </w:tc>
      </w:tr>
      <w:tr w:rsidR="0024395B" w:rsidRPr="00712CDD" w14:paraId="3E7745D3" w14:textId="77777777" w:rsidTr="0024395B">
        <w:trPr>
          <w:jc w:val="center"/>
        </w:trPr>
        <w:tc>
          <w:tcPr>
            <w:tcW w:w="2093" w:type="dxa"/>
          </w:tcPr>
          <w:p w14:paraId="5D9D0BEC" w14:textId="77777777" w:rsidR="0024395B" w:rsidRPr="00712CDD" w:rsidRDefault="0024395B" w:rsidP="00354753">
            <w:pPr>
              <w:widowControl w:val="0"/>
              <w:adjustRightInd w:val="0"/>
              <w:spacing w:line="276" w:lineRule="auto"/>
              <w:jc w:val="center"/>
            </w:pPr>
            <w:r w:rsidRPr="00712CDD">
              <w:t>Dr Mohammad Nizamuddin</w:t>
            </w:r>
          </w:p>
        </w:tc>
        <w:tc>
          <w:tcPr>
            <w:tcW w:w="3544" w:type="dxa"/>
          </w:tcPr>
          <w:p w14:paraId="6CDF46C1" w14:textId="77777777" w:rsidR="0024395B" w:rsidRPr="00712CDD" w:rsidRDefault="0024395B" w:rsidP="00354753">
            <w:pPr>
              <w:widowControl w:val="0"/>
              <w:overflowPunct w:val="0"/>
              <w:adjustRightInd w:val="0"/>
              <w:spacing w:line="276" w:lineRule="auto"/>
              <w:jc w:val="center"/>
            </w:pPr>
            <w:r w:rsidRPr="00712CDD">
              <w:t>Vice Chancellor of Gujrat University</w:t>
            </w:r>
          </w:p>
        </w:tc>
        <w:tc>
          <w:tcPr>
            <w:tcW w:w="3605" w:type="dxa"/>
          </w:tcPr>
          <w:p w14:paraId="4CAA5B24" w14:textId="77777777" w:rsidR="0024395B" w:rsidRPr="00712CDD" w:rsidRDefault="0024395B" w:rsidP="00354753">
            <w:pPr>
              <w:widowControl w:val="0"/>
              <w:overflowPunct w:val="0"/>
              <w:adjustRightInd w:val="0"/>
              <w:spacing w:line="276" w:lineRule="auto"/>
              <w:jc w:val="center"/>
            </w:pPr>
            <w:r w:rsidRPr="00712CDD">
              <w:t xml:space="preserve">Higher </w:t>
            </w:r>
            <w:r w:rsidR="00CF2F18" w:rsidRPr="00712CDD">
              <w:t>e</w:t>
            </w:r>
            <w:r w:rsidRPr="00712CDD">
              <w:t>ducation</w:t>
            </w:r>
          </w:p>
        </w:tc>
      </w:tr>
      <w:tr w:rsidR="0024395B" w:rsidRPr="00712CDD" w14:paraId="0F19A835" w14:textId="77777777" w:rsidTr="0024395B">
        <w:trPr>
          <w:jc w:val="center"/>
        </w:trPr>
        <w:tc>
          <w:tcPr>
            <w:tcW w:w="2093" w:type="dxa"/>
          </w:tcPr>
          <w:p w14:paraId="00BE9004" w14:textId="77777777" w:rsidR="0024395B" w:rsidRPr="00712CDD" w:rsidRDefault="0024395B" w:rsidP="00354753">
            <w:pPr>
              <w:widowControl w:val="0"/>
              <w:overflowPunct w:val="0"/>
              <w:adjustRightInd w:val="0"/>
              <w:spacing w:line="276" w:lineRule="auto"/>
              <w:jc w:val="center"/>
            </w:pPr>
            <w:r w:rsidRPr="00712CDD">
              <w:t>Mr Irfan Muzzafar</w:t>
            </w:r>
          </w:p>
        </w:tc>
        <w:tc>
          <w:tcPr>
            <w:tcW w:w="3544" w:type="dxa"/>
          </w:tcPr>
          <w:p w14:paraId="29A78D32" w14:textId="77777777" w:rsidR="0024395B" w:rsidRPr="00712CDD" w:rsidRDefault="0024395B" w:rsidP="00354753">
            <w:pPr>
              <w:widowControl w:val="0"/>
              <w:overflowPunct w:val="0"/>
              <w:adjustRightInd w:val="0"/>
              <w:spacing w:line="276" w:lineRule="auto"/>
              <w:jc w:val="center"/>
            </w:pPr>
            <w:r w:rsidRPr="00712CDD">
              <w:t>Education and Social Research Collective, Pakistan</w:t>
            </w:r>
          </w:p>
        </w:tc>
        <w:tc>
          <w:tcPr>
            <w:tcW w:w="3605" w:type="dxa"/>
          </w:tcPr>
          <w:p w14:paraId="1BE0834B" w14:textId="77777777" w:rsidR="0024395B" w:rsidRPr="00712CDD" w:rsidRDefault="0024395B" w:rsidP="00354753">
            <w:pPr>
              <w:widowControl w:val="0"/>
              <w:overflowPunct w:val="0"/>
              <w:adjustRightInd w:val="0"/>
              <w:spacing w:line="276" w:lineRule="auto"/>
              <w:jc w:val="center"/>
            </w:pPr>
            <w:r w:rsidRPr="00712CDD">
              <w:t xml:space="preserve">Curricula with a focus on science </w:t>
            </w:r>
            <w:r w:rsidR="00CF2F18" w:rsidRPr="00712CDD">
              <w:t>and</w:t>
            </w:r>
            <w:r w:rsidRPr="00712CDD">
              <w:t xml:space="preserve"> maths education</w:t>
            </w:r>
          </w:p>
        </w:tc>
      </w:tr>
      <w:tr w:rsidR="0024395B" w:rsidRPr="00712CDD" w14:paraId="1EC5AE21" w14:textId="77777777" w:rsidTr="0024395B">
        <w:trPr>
          <w:jc w:val="center"/>
        </w:trPr>
        <w:tc>
          <w:tcPr>
            <w:tcW w:w="2093" w:type="dxa"/>
          </w:tcPr>
          <w:p w14:paraId="6656ADD0" w14:textId="77777777" w:rsidR="0024395B" w:rsidRPr="00712CDD" w:rsidRDefault="0024395B" w:rsidP="00354753">
            <w:pPr>
              <w:widowControl w:val="0"/>
              <w:overflowPunct w:val="0"/>
              <w:adjustRightInd w:val="0"/>
              <w:spacing w:line="276" w:lineRule="auto"/>
              <w:jc w:val="center"/>
            </w:pPr>
            <w:r w:rsidRPr="00712CDD">
              <w:t>Dr Faisal Bari</w:t>
            </w:r>
          </w:p>
        </w:tc>
        <w:tc>
          <w:tcPr>
            <w:tcW w:w="3544" w:type="dxa"/>
          </w:tcPr>
          <w:p w14:paraId="265701BB" w14:textId="77777777" w:rsidR="0024395B" w:rsidRPr="00712CDD" w:rsidRDefault="0024395B" w:rsidP="00354753">
            <w:pPr>
              <w:widowControl w:val="0"/>
              <w:overflowPunct w:val="0"/>
              <w:adjustRightInd w:val="0"/>
              <w:spacing w:line="276" w:lineRule="auto"/>
              <w:jc w:val="center"/>
            </w:pPr>
            <w:r w:rsidRPr="00712CDD">
              <w:t>Associate Professor</w:t>
            </w:r>
            <w:r w:rsidR="00CF2F18" w:rsidRPr="00712CDD">
              <w:t xml:space="preserve">, </w:t>
            </w:r>
            <w:r w:rsidRPr="00712CDD">
              <w:t xml:space="preserve">LUMS </w:t>
            </w:r>
            <w:r w:rsidR="00CF2F18" w:rsidRPr="00712CDD">
              <w:t>, Pakistan</w:t>
            </w:r>
          </w:p>
        </w:tc>
        <w:tc>
          <w:tcPr>
            <w:tcW w:w="3605" w:type="dxa"/>
          </w:tcPr>
          <w:p w14:paraId="72EA3A26" w14:textId="77777777" w:rsidR="0024395B" w:rsidRPr="00712CDD" w:rsidRDefault="0024395B" w:rsidP="00354753">
            <w:pPr>
              <w:widowControl w:val="0"/>
              <w:overflowPunct w:val="0"/>
              <w:adjustRightInd w:val="0"/>
              <w:spacing w:line="276" w:lineRule="auto"/>
              <w:jc w:val="center"/>
            </w:pPr>
            <w:r w:rsidRPr="00712CDD">
              <w:t>Quality levels in secondary schools</w:t>
            </w:r>
          </w:p>
        </w:tc>
      </w:tr>
      <w:tr w:rsidR="0024395B" w:rsidRPr="00712CDD" w14:paraId="0001043F" w14:textId="77777777" w:rsidTr="0024395B">
        <w:trPr>
          <w:jc w:val="center"/>
        </w:trPr>
        <w:tc>
          <w:tcPr>
            <w:tcW w:w="9242" w:type="dxa"/>
            <w:gridSpan w:val="3"/>
            <w:shd w:val="clear" w:color="auto" w:fill="B8CCE4" w:themeFill="accent1" w:themeFillTint="66"/>
          </w:tcPr>
          <w:p w14:paraId="20B5F83D" w14:textId="77777777" w:rsidR="0024395B" w:rsidRPr="00712CDD" w:rsidRDefault="0024395B" w:rsidP="00354753">
            <w:pPr>
              <w:spacing w:line="276" w:lineRule="auto"/>
              <w:jc w:val="center"/>
              <w:rPr>
                <w:b/>
              </w:rPr>
            </w:pPr>
            <w:r w:rsidRPr="00712CDD">
              <w:rPr>
                <w:b/>
              </w:rPr>
              <w:t>Employment</w:t>
            </w:r>
          </w:p>
        </w:tc>
      </w:tr>
      <w:tr w:rsidR="0024395B" w:rsidRPr="00712CDD" w14:paraId="303DAA52" w14:textId="77777777" w:rsidTr="0024395B">
        <w:trPr>
          <w:jc w:val="center"/>
        </w:trPr>
        <w:tc>
          <w:tcPr>
            <w:tcW w:w="2093" w:type="dxa"/>
          </w:tcPr>
          <w:p w14:paraId="420C8E53" w14:textId="77777777" w:rsidR="0024395B" w:rsidRPr="00712CDD" w:rsidRDefault="0024395B" w:rsidP="00354753">
            <w:pPr>
              <w:widowControl w:val="0"/>
              <w:overflowPunct w:val="0"/>
              <w:adjustRightInd w:val="0"/>
              <w:spacing w:line="276" w:lineRule="auto"/>
              <w:jc w:val="center"/>
            </w:pPr>
            <w:r w:rsidRPr="00712CDD">
              <w:t>Dr Ali Cheema</w:t>
            </w:r>
          </w:p>
        </w:tc>
        <w:tc>
          <w:tcPr>
            <w:tcW w:w="3544" w:type="dxa"/>
          </w:tcPr>
          <w:p w14:paraId="76BCCAC9" w14:textId="77777777" w:rsidR="0024395B" w:rsidRPr="00712CDD" w:rsidRDefault="0024395B" w:rsidP="00354753">
            <w:pPr>
              <w:widowControl w:val="0"/>
              <w:overflowPunct w:val="0"/>
              <w:adjustRightInd w:val="0"/>
              <w:spacing w:line="276" w:lineRule="auto"/>
              <w:jc w:val="center"/>
            </w:pPr>
            <w:r w:rsidRPr="00712CDD">
              <w:t>Associate Professor</w:t>
            </w:r>
            <w:r w:rsidR="00CF2F18" w:rsidRPr="00712CDD">
              <w:t xml:space="preserve">, </w:t>
            </w:r>
            <w:r w:rsidRPr="00712CDD">
              <w:t>LUMS</w:t>
            </w:r>
            <w:r w:rsidR="00CF2F18" w:rsidRPr="00712CDD">
              <w:t>;</w:t>
            </w:r>
            <w:r w:rsidRPr="00712CDD">
              <w:t xml:space="preserve"> Director</w:t>
            </w:r>
            <w:r w:rsidR="00CF2F18" w:rsidRPr="00712CDD">
              <w:t xml:space="preserve">, </w:t>
            </w:r>
            <w:r w:rsidRPr="00712CDD">
              <w:t>Center for Economic Research in Pakistan</w:t>
            </w:r>
          </w:p>
        </w:tc>
        <w:tc>
          <w:tcPr>
            <w:tcW w:w="3605" w:type="dxa"/>
          </w:tcPr>
          <w:p w14:paraId="43BC7768" w14:textId="77777777" w:rsidR="0024395B" w:rsidRPr="00712CDD" w:rsidRDefault="0024395B" w:rsidP="00354753">
            <w:pPr>
              <w:widowControl w:val="0"/>
              <w:overflowPunct w:val="0"/>
              <w:adjustRightInd w:val="0"/>
              <w:spacing w:line="276" w:lineRule="auto"/>
              <w:jc w:val="center"/>
            </w:pPr>
            <w:r w:rsidRPr="00712CDD">
              <w:t>Skills for youth in lower income communities</w:t>
            </w:r>
          </w:p>
        </w:tc>
      </w:tr>
      <w:tr w:rsidR="0024395B" w:rsidRPr="00712CDD" w14:paraId="432F3608" w14:textId="77777777" w:rsidTr="0024395B">
        <w:trPr>
          <w:jc w:val="center"/>
        </w:trPr>
        <w:tc>
          <w:tcPr>
            <w:tcW w:w="2093" w:type="dxa"/>
          </w:tcPr>
          <w:p w14:paraId="48BBE7F3" w14:textId="77777777" w:rsidR="0024395B" w:rsidRPr="00712CDD" w:rsidRDefault="0024395B" w:rsidP="00354753">
            <w:pPr>
              <w:spacing w:line="276" w:lineRule="auto"/>
              <w:jc w:val="center"/>
            </w:pPr>
            <w:r w:rsidRPr="00712CDD">
              <w:t>Mr Nabeel Qadeer</w:t>
            </w:r>
          </w:p>
        </w:tc>
        <w:tc>
          <w:tcPr>
            <w:tcW w:w="3544" w:type="dxa"/>
          </w:tcPr>
          <w:p w14:paraId="6BBE3F26" w14:textId="77777777" w:rsidR="0024395B" w:rsidRPr="00712CDD" w:rsidRDefault="0024395B" w:rsidP="00354753">
            <w:pPr>
              <w:spacing w:line="276" w:lineRule="auto"/>
              <w:jc w:val="center"/>
            </w:pPr>
            <w:r w:rsidRPr="00712CDD">
              <w:t>Programme Manager, Plan9, Punjab Information Technology Board (PITB)</w:t>
            </w:r>
          </w:p>
        </w:tc>
        <w:tc>
          <w:tcPr>
            <w:tcW w:w="3605" w:type="dxa"/>
          </w:tcPr>
          <w:p w14:paraId="7C8987E4" w14:textId="77777777" w:rsidR="0024395B" w:rsidRPr="00712CDD" w:rsidRDefault="0024395B" w:rsidP="00354753">
            <w:pPr>
              <w:spacing w:line="276" w:lineRule="auto"/>
              <w:jc w:val="center"/>
            </w:pPr>
            <w:r w:rsidRPr="00712CDD">
              <w:t>Entrepreneurship</w:t>
            </w:r>
          </w:p>
        </w:tc>
      </w:tr>
      <w:tr w:rsidR="0024395B" w:rsidRPr="00712CDD" w14:paraId="68C4C106" w14:textId="77777777" w:rsidTr="0024395B">
        <w:trPr>
          <w:jc w:val="center"/>
        </w:trPr>
        <w:tc>
          <w:tcPr>
            <w:tcW w:w="9242" w:type="dxa"/>
            <w:gridSpan w:val="3"/>
            <w:shd w:val="clear" w:color="auto" w:fill="B8CCE4" w:themeFill="accent1" w:themeFillTint="66"/>
          </w:tcPr>
          <w:p w14:paraId="0538A2A8" w14:textId="77777777" w:rsidR="0024395B" w:rsidRPr="00712CDD" w:rsidRDefault="0024395B" w:rsidP="00354753">
            <w:pPr>
              <w:spacing w:line="276" w:lineRule="auto"/>
              <w:jc w:val="center"/>
              <w:rPr>
                <w:b/>
              </w:rPr>
            </w:pPr>
            <w:r w:rsidRPr="00712CDD">
              <w:rPr>
                <w:b/>
              </w:rPr>
              <w:t>Engagement</w:t>
            </w:r>
          </w:p>
        </w:tc>
      </w:tr>
      <w:tr w:rsidR="0024395B" w:rsidRPr="00712CDD" w14:paraId="51E411EF" w14:textId="77777777" w:rsidTr="0024395B">
        <w:trPr>
          <w:jc w:val="center"/>
        </w:trPr>
        <w:tc>
          <w:tcPr>
            <w:tcW w:w="2093" w:type="dxa"/>
          </w:tcPr>
          <w:p w14:paraId="5F2DF3A5" w14:textId="77777777" w:rsidR="0024395B" w:rsidRPr="00712CDD" w:rsidRDefault="0024395B" w:rsidP="00354753">
            <w:pPr>
              <w:widowControl w:val="0"/>
              <w:overflowPunct w:val="0"/>
              <w:adjustRightInd w:val="0"/>
              <w:spacing w:line="276" w:lineRule="auto"/>
              <w:jc w:val="center"/>
            </w:pPr>
            <w:r w:rsidRPr="00712CDD">
              <w:t>Dr Moeed Yusuf</w:t>
            </w:r>
          </w:p>
        </w:tc>
        <w:tc>
          <w:tcPr>
            <w:tcW w:w="3544" w:type="dxa"/>
          </w:tcPr>
          <w:p w14:paraId="00E8F370" w14:textId="77777777" w:rsidR="0024395B" w:rsidRPr="00712CDD" w:rsidRDefault="0024395B" w:rsidP="00354753">
            <w:pPr>
              <w:widowControl w:val="0"/>
              <w:overflowPunct w:val="0"/>
              <w:adjustRightInd w:val="0"/>
              <w:spacing w:line="276" w:lineRule="auto"/>
              <w:jc w:val="center"/>
            </w:pPr>
            <w:r w:rsidRPr="00712CDD">
              <w:t>Director of South Asia Programmes, United States Institute of Peace</w:t>
            </w:r>
          </w:p>
        </w:tc>
        <w:tc>
          <w:tcPr>
            <w:tcW w:w="3605" w:type="dxa"/>
          </w:tcPr>
          <w:p w14:paraId="03CFB1C9" w14:textId="77777777" w:rsidR="0024395B" w:rsidRPr="00712CDD" w:rsidRDefault="0024395B" w:rsidP="00354753">
            <w:pPr>
              <w:widowControl w:val="0"/>
              <w:overflowPunct w:val="0"/>
              <w:adjustRightInd w:val="0"/>
              <w:spacing w:line="276" w:lineRule="auto"/>
              <w:jc w:val="center"/>
            </w:pPr>
            <w:r w:rsidRPr="00712CDD">
              <w:t>Radicalisation</w:t>
            </w:r>
          </w:p>
        </w:tc>
      </w:tr>
      <w:tr w:rsidR="0024395B" w:rsidRPr="00712CDD" w14:paraId="20692BCC" w14:textId="77777777" w:rsidTr="0024395B">
        <w:trPr>
          <w:jc w:val="center"/>
        </w:trPr>
        <w:tc>
          <w:tcPr>
            <w:tcW w:w="2093" w:type="dxa"/>
          </w:tcPr>
          <w:p w14:paraId="3590DFB7" w14:textId="77777777" w:rsidR="0024395B" w:rsidRPr="00712CDD" w:rsidRDefault="0024395B" w:rsidP="00354753">
            <w:pPr>
              <w:widowControl w:val="0"/>
              <w:overflowPunct w:val="0"/>
              <w:adjustRightInd w:val="0"/>
              <w:spacing w:line="276" w:lineRule="auto"/>
              <w:jc w:val="center"/>
            </w:pPr>
            <w:r w:rsidRPr="00712CDD">
              <w:t>Dr Taimur Rahman</w:t>
            </w:r>
          </w:p>
        </w:tc>
        <w:tc>
          <w:tcPr>
            <w:tcW w:w="3544" w:type="dxa"/>
          </w:tcPr>
          <w:p w14:paraId="11E33A90" w14:textId="77777777" w:rsidR="0024395B" w:rsidRPr="00712CDD" w:rsidRDefault="0024395B" w:rsidP="00354753">
            <w:pPr>
              <w:widowControl w:val="0"/>
              <w:overflowPunct w:val="0"/>
              <w:adjustRightInd w:val="0"/>
              <w:spacing w:line="276" w:lineRule="auto"/>
              <w:jc w:val="center"/>
            </w:pPr>
            <w:r w:rsidRPr="00712CDD">
              <w:t>Associate Professor, LUMS</w:t>
            </w:r>
          </w:p>
        </w:tc>
        <w:tc>
          <w:tcPr>
            <w:tcW w:w="3605" w:type="dxa"/>
          </w:tcPr>
          <w:p w14:paraId="554A59F0" w14:textId="77777777" w:rsidR="0024395B" w:rsidRPr="00712CDD" w:rsidRDefault="00CF2F18" w:rsidP="00354753">
            <w:pPr>
              <w:widowControl w:val="0"/>
              <w:overflowPunct w:val="0"/>
              <w:adjustRightInd w:val="0"/>
              <w:spacing w:line="276" w:lineRule="auto"/>
              <w:jc w:val="center"/>
            </w:pPr>
            <w:r w:rsidRPr="00712CDD">
              <w:t>The role of the i</w:t>
            </w:r>
            <w:r w:rsidR="0024395B" w:rsidRPr="00712CDD">
              <w:t>nternet</w:t>
            </w:r>
          </w:p>
        </w:tc>
      </w:tr>
      <w:tr w:rsidR="0024395B" w:rsidRPr="00712CDD" w14:paraId="4F3FB291" w14:textId="77777777" w:rsidTr="0024395B">
        <w:trPr>
          <w:jc w:val="center"/>
        </w:trPr>
        <w:tc>
          <w:tcPr>
            <w:tcW w:w="2093" w:type="dxa"/>
          </w:tcPr>
          <w:p w14:paraId="7DC20241" w14:textId="77777777" w:rsidR="0024395B" w:rsidRPr="00712CDD" w:rsidRDefault="0024395B" w:rsidP="00354753">
            <w:pPr>
              <w:widowControl w:val="0"/>
              <w:overflowPunct w:val="0"/>
              <w:adjustRightInd w:val="0"/>
              <w:spacing w:line="276" w:lineRule="auto"/>
              <w:jc w:val="center"/>
            </w:pPr>
            <w:r w:rsidRPr="00712CDD">
              <w:t>Ms Niloufer Siddiqui</w:t>
            </w:r>
          </w:p>
        </w:tc>
        <w:tc>
          <w:tcPr>
            <w:tcW w:w="3544" w:type="dxa"/>
          </w:tcPr>
          <w:p w14:paraId="16DD6CF4" w14:textId="77777777" w:rsidR="0024395B" w:rsidRPr="00712CDD" w:rsidRDefault="0024395B" w:rsidP="00354753">
            <w:pPr>
              <w:widowControl w:val="0"/>
              <w:overflowPunct w:val="0"/>
              <w:adjustRightInd w:val="0"/>
              <w:spacing w:line="276" w:lineRule="auto"/>
              <w:jc w:val="center"/>
            </w:pPr>
            <w:r w:rsidRPr="00712CDD">
              <w:t>Yale University</w:t>
            </w:r>
          </w:p>
        </w:tc>
        <w:tc>
          <w:tcPr>
            <w:tcW w:w="3605" w:type="dxa"/>
          </w:tcPr>
          <w:p w14:paraId="47A99180" w14:textId="77777777" w:rsidR="0024395B" w:rsidRPr="00712CDD" w:rsidRDefault="0024395B" w:rsidP="00354753">
            <w:pPr>
              <w:widowControl w:val="0"/>
              <w:overflowPunct w:val="0"/>
              <w:adjustRightInd w:val="0"/>
              <w:spacing w:line="276" w:lineRule="auto"/>
              <w:jc w:val="center"/>
            </w:pPr>
            <w:r w:rsidRPr="00712CDD">
              <w:t>Political parties and political engagement</w:t>
            </w:r>
          </w:p>
        </w:tc>
      </w:tr>
    </w:tbl>
    <w:p w14:paraId="59B24110" w14:textId="77777777" w:rsidR="00050B85" w:rsidRPr="00712CDD" w:rsidRDefault="00050B85" w:rsidP="00520DB4">
      <w:pPr>
        <w:spacing w:after="160" w:line="252" w:lineRule="auto"/>
        <w:jc w:val="both"/>
        <w:rPr>
          <w:rFonts w:eastAsia="Times New Roman" w:cs="Times New Roman"/>
          <w:color w:val="000000"/>
        </w:rPr>
      </w:pPr>
    </w:p>
    <w:p w14:paraId="2676DB3B" w14:textId="69426D7E" w:rsidR="00551F17" w:rsidRPr="00712CDD" w:rsidRDefault="008E4956" w:rsidP="005B232F">
      <w:pPr>
        <w:pStyle w:val="ListParagraph"/>
        <w:numPr>
          <w:ilvl w:val="1"/>
          <w:numId w:val="44"/>
        </w:numPr>
        <w:rPr>
          <w:b/>
        </w:rPr>
      </w:pPr>
      <w:r w:rsidRPr="00712CDD">
        <w:rPr>
          <w:b/>
        </w:rPr>
        <w:t xml:space="preserve">Review </w:t>
      </w:r>
      <w:r w:rsidR="00801EA8" w:rsidRPr="00712CDD">
        <w:rPr>
          <w:b/>
        </w:rPr>
        <w:t xml:space="preserve">of </w:t>
      </w:r>
      <w:r w:rsidRPr="00712CDD">
        <w:rPr>
          <w:b/>
        </w:rPr>
        <w:t xml:space="preserve">secondary </w:t>
      </w:r>
      <w:r w:rsidR="001C5209" w:rsidRPr="00712CDD">
        <w:rPr>
          <w:b/>
        </w:rPr>
        <w:t>d</w:t>
      </w:r>
      <w:r w:rsidR="00801EA8" w:rsidRPr="00712CDD">
        <w:rPr>
          <w:b/>
        </w:rPr>
        <w:t>ata</w:t>
      </w:r>
      <w:r w:rsidR="00551F17" w:rsidRPr="00712CDD">
        <w:rPr>
          <w:b/>
        </w:rPr>
        <w:t xml:space="preserve"> and </w:t>
      </w:r>
      <w:r w:rsidR="001C5209" w:rsidRPr="00712CDD">
        <w:rPr>
          <w:b/>
        </w:rPr>
        <w:t>r</w:t>
      </w:r>
      <w:r w:rsidR="00551F17" w:rsidRPr="00712CDD">
        <w:rPr>
          <w:b/>
        </w:rPr>
        <w:t xml:space="preserve">eports </w:t>
      </w:r>
      <w:r w:rsidR="001C5209" w:rsidRPr="00712CDD">
        <w:rPr>
          <w:b/>
        </w:rPr>
        <w:t>a</w:t>
      </w:r>
      <w:r w:rsidR="00551F17" w:rsidRPr="00712CDD">
        <w:rPr>
          <w:b/>
        </w:rPr>
        <w:t xml:space="preserve">vailable on </w:t>
      </w:r>
      <w:r w:rsidR="001C5209" w:rsidRPr="00712CDD">
        <w:rPr>
          <w:b/>
        </w:rPr>
        <w:t>y</w:t>
      </w:r>
      <w:r w:rsidR="00551F17" w:rsidRPr="00712CDD">
        <w:rPr>
          <w:b/>
        </w:rPr>
        <w:t xml:space="preserve">outh </w:t>
      </w:r>
      <w:r w:rsidR="001C5209" w:rsidRPr="00712CDD">
        <w:rPr>
          <w:b/>
        </w:rPr>
        <w:t>i</w:t>
      </w:r>
      <w:r w:rsidR="00551F17" w:rsidRPr="00712CDD">
        <w:rPr>
          <w:b/>
        </w:rPr>
        <w:t>ssues</w:t>
      </w:r>
    </w:p>
    <w:p w14:paraId="38C526CC" w14:textId="1A11294E" w:rsidR="00744684" w:rsidRPr="00712CDD" w:rsidRDefault="00F8515F" w:rsidP="00A9086F">
      <w:pPr>
        <w:jc w:val="both"/>
        <w:rPr>
          <w:rFonts w:eastAsia="MS Mincho" w:cstheme="minorHAnsi"/>
        </w:rPr>
      </w:pPr>
      <w:r w:rsidRPr="00712CDD">
        <w:rPr>
          <w:rFonts w:cstheme="minorHAnsi"/>
        </w:rPr>
        <w:t>A thorough review of all recent</w:t>
      </w:r>
      <w:r w:rsidR="008E4956" w:rsidRPr="00712CDD">
        <w:rPr>
          <w:rFonts w:cstheme="minorHAnsi"/>
        </w:rPr>
        <w:t xml:space="preserve"> reports and </w:t>
      </w:r>
      <w:r w:rsidRPr="00712CDD">
        <w:rPr>
          <w:rFonts w:cstheme="minorHAnsi"/>
        </w:rPr>
        <w:t xml:space="preserve"> data available on youth issues in Pakistan</w:t>
      </w:r>
      <w:r w:rsidR="00551F17" w:rsidRPr="00712CDD">
        <w:rPr>
          <w:rFonts w:cstheme="minorHAnsi"/>
        </w:rPr>
        <w:t xml:space="preserve"> has been conducted</w:t>
      </w:r>
      <w:r w:rsidR="000F61F5" w:rsidRPr="00712CDD">
        <w:rPr>
          <w:rFonts w:eastAsia="MS Mincho" w:cstheme="minorHAnsi"/>
        </w:rPr>
        <w:t xml:space="preserve"> to provide accurate, credible, and comprehensive background data on the state of youth in Pakistan, covering issues related to demographics, education, employment, health, marriage, early parenthood, and several other pertinent topics.</w:t>
      </w:r>
      <w:r w:rsidR="00551F17" w:rsidRPr="00712CDD">
        <w:rPr>
          <w:rFonts w:cstheme="minorHAnsi"/>
        </w:rPr>
        <w:t xml:space="preserve"> </w:t>
      </w:r>
      <w:r w:rsidR="000F61F5" w:rsidRPr="00712CDD">
        <w:rPr>
          <w:rFonts w:cstheme="minorHAnsi"/>
        </w:rPr>
        <w:t xml:space="preserve">The data will be used </w:t>
      </w:r>
      <w:r w:rsidR="00551F17" w:rsidRPr="00712CDD">
        <w:rPr>
          <w:rFonts w:cstheme="minorHAnsi"/>
        </w:rPr>
        <w:t xml:space="preserve">l </w:t>
      </w:r>
      <w:r w:rsidR="008E4956" w:rsidRPr="00712CDD">
        <w:rPr>
          <w:rFonts w:cstheme="minorHAnsi"/>
        </w:rPr>
        <w:t xml:space="preserve">in developing the indices such as the Human Development </w:t>
      </w:r>
      <w:r w:rsidR="000F61F5" w:rsidRPr="00712CDD">
        <w:rPr>
          <w:rFonts w:cstheme="minorHAnsi"/>
        </w:rPr>
        <w:t xml:space="preserve">Index, </w:t>
      </w:r>
      <w:r w:rsidR="008E4956" w:rsidRPr="00712CDD">
        <w:rPr>
          <w:rFonts w:cstheme="minorHAnsi"/>
        </w:rPr>
        <w:t>Youth Development Index</w:t>
      </w:r>
      <w:r w:rsidR="000F61F5" w:rsidRPr="00712CDD">
        <w:rPr>
          <w:rFonts w:cstheme="minorHAnsi"/>
        </w:rPr>
        <w:t xml:space="preserve"> and Multidimensional Poverty Index for the report</w:t>
      </w:r>
      <w:r w:rsidR="008E4956" w:rsidRPr="00712CDD">
        <w:rPr>
          <w:rFonts w:cstheme="minorHAnsi"/>
        </w:rPr>
        <w:t xml:space="preserve">. </w:t>
      </w:r>
    </w:p>
    <w:p w14:paraId="7E6E3B12" w14:textId="77777777" w:rsidR="00E15FF3" w:rsidRPr="00712CDD" w:rsidRDefault="00551F17" w:rsidP="00A9086F">
      <w:pPr>
        <w:jc w:val="both"/>
        <w:rPr>
          <w:rFonts w:eastAsia="MS Mincho" w:cstheme="minorHAnsi"/>
        </w:rPr>
      </w:pPr>
      <w:r w:rsidRPr="00712CDD">
        <w:rPr>
          <w:rFonts w:eastAsia="MS Mincho" w:cstheme="minorHAnsi"/>
        </w:rPr>
        <w:t xml:space="preserve">In addition, a </w:t>
      </w:r>
      <w:r w:rsidR="00CD28E5" w:rsidRPr="00712CDD">
        <w:rPr>
          <w:rFonts w:eastAsia="MS Mincho" w:cstheme="minorHAnsi"/>
        </w:rPr>
        <w:t>M</w:t>
      </w:r>
      <w:r w:rsidRPr="00712CDD">
        <w:rPr>
          <w:rFonts w:eastAsia="MS Mincho" w:cstheme="minorHAnsi"/>
        </w:rPr>
        <w:t xml:space="preserve">emorandum of </w:t>
      </w:r>
      <w:r w:rsidR="00CD28E5" w:rsidRPr="00712CDD">
        <w:rPr>
          <w:rFonts w:eastAsia="MS Mincho" w:cstheme="minorHAnsi"/>
        </w:rPr>
        <w:t>U</w:t>
      </w:r>
      <w:r w:rsidRPr="00712CDD">
        <w:rPr>
          <w:rFonts w:eastAsia="MS Mincho" w:cstheme="minorHAnsi"/>
        </w:rPr>
        <w:t xml:space="preserve">nderstanding </w:t>
      </w:r>
      <w:r w:rsidR="00744684" w:rsidRPr="00712CDD">
        <w:rPr>
          <w:rFonts w:eastAsia="MS Mincho" w:cstheme="minorHAnsi"/>
        </w:rPr>
        <w:t xml:space="preserve">(MoU) </w:t>
      </w:r>
      <w:r w:rsidRPr="00712CDD">
        <w:rPr>
          <w:rFonts w:eastAsia="MS Mincho" w:cstheme="minorHAnsi"/>
        </w:rPr>
        <w:t xml:space="preserve">has been signed with the British Council </w:t>
      </w:r>
      <w:r w:rsidR="00F259F4" w:rsidRPr="00712CDD">
        <w:rPr>
          <w:rFonts w:eastAsia="MS Mincho" w:cstheme="minorHAnsi"/>
        </w:rPr>
        <w:t xml:space="preserve">to </w:t>
      </w:r>
      <w:r w:rsidR="00744684" w:rsidRPr="00712CDD">
        <w:rPr>
          <w:rFonts w:eastAsia="MS Mincho" w:cstheme="minorHAnsi"/>
        </w:rPr>
        <w:t>s</w:t>
      </w:r>
      <w:r w:rsidR="00744684" w:rsidRPr="00712CDD">
        <w:rPr>
          <w:rFonts w:cstheme="minorHAnsi"/>
        </w:rPr>
        <w:t xml:space="preserve">hare </w:t>
      </w:r>
      <w:r w:rsidR="00E205EC" w:rsidRPr="00712CDD">
        <w:rPr>
          <w:rFonts w:cstheme="minorHAnsi"/>
        </w:rPr>
        <w:t xml:space="preserve">the </w:t>
      </w:r>
      <w:r w:rsidR="00744684" w:rsidRPr="00712CDD">
        <w:rPr>
          <w:rFonts w:cstheme="minorHAnsi"/>
        </w:rPr>
        <w:t xml:space="preserve">data obtained on youth affairs in Pakistan </w:t>
      </w:r>
      <w:r w:rsidR="00EC3A40" w:rsidRPr="00712CDD">
        <w:rPr>
          <w:rFonts w:cstheme="minorHAnsi"/>
        </w:rPr>
        <w:t xml:space="preserve">through the research undertaken </w:t>
      </w:r>
      <w:r w:rsidR="00B86689" w:rsidRPr="00712CDD">
        <w:rPr>
          <w:rFonts w:cstheme="minorHAnsi"/>
        </w:rPr>
        <w:t xml:space="preserve">for </w:t>
      </w:r>
      <w:r w:rsidR="00744684" w:rsidRPr="00712CDD">
        <w:rPr>
          <w:rFonts w:cstheme="minorHAnsi"/>
        </w:rPr>
        <w:t xml:space="preserve">the </w:t>
      </w:r>
      <w:r w:rsidR="00491F17" w:rsidRPr="00712CDD">
        <w:rPr>
          <w:rFonts w:cstheme="minorHAnsi"/>
        </w:rPr>
        <w:t xml:space="preserve">latter’s </w:t>
      </w:r>
      <w:r w:rsidR="00744684" w:rsidRPr="00712CDD">
        <w:rPr>
          <w:rFonts w:cstheme="minorHAnsi"/>
        </w:rPr>
        <w:t xml:space="preserve">Next Generation </w:t>
      </w:r>
      <w:r w:rsidR="00685CB6" w:rsidRPr="00712CDD">
        <w:rPr>
          <w:rFonts w:cstheme="minorHAnsi"/>
        </w:rPr>
        <w:t>S</w:t>
      </w:r>
      <w:r w:rsidR="00744684" w:rsidRPr="00712CDD">
        <w:rPr>
          <w:rFonts w:cstheme="minorHAnsi"/>
        </w:rPr>
        <w:t xml:space="preserve">urvey </w:t>
      </w:r>
      <w:r w:rsidR="00685CB6" w:rsidRPr="00712CDD">
        <w:rPr>
          <w:rFonts w:cstheme="minorHAnsi"/>
        </w:rPr>
        <w:t>R</w:t>
      </w:r>
      <w:r w:rsidR="00744684" w:rsidRPr="00712CDD">
        <w:rPr>
          <w:rFonts w:cstheme="minorHAnsi"/>
        </w:rPr>
        <w:t>eports 2009 and 2012/2013. Th</w:t>
      </w:r>
      <w:r w:rsidR="001B7833" w:rsidRPr="00712CDD">
        <w:rPr>
          <w:rFonts w:cstheme="minorHAnsi"/>
        </w:rPr>
        <w:t>is</w:t>
      </w:r>
      <w:r w:rsidR="00103EB5" w:rsidRPr="00712CDD">
        <w:rPr>
          <w:rFonts w:cstheme="minorHAnsi"/>
        </w:rPr>
        <w:t xml:space="preserve"> seminal font of</w:t>
      </w:r>
      <w:r w:rsidR="00306EFE" w:rsidRPr="00712CDD">
        <w:rPr>
          <w:rFonts w:cstheme="minorHAnsi"/>
        </w:rPr>
        <w:t xml:space="preserve"> knowledge</w:t>
      </w:r>
      <w:r w:rsidR="00744684" w:rsidRPr="00712CDD">
        <w:rPr>
          <w:rFonts w:cstheme="minorHAnsi"/>
        </w:rPr>
        <w:t xml:space="preserve"> will enrich the NHDR by </w:t>
      </w:r>
      <w:r w:rsidR="00E15FF3" w:rsidRPr="00712CDD">
        <w:rPr>
          <w:rFonts w:eastAsia="MS Mincho" w:cstheme="minorHAnsi"/>
        </w:rPr>
        <w:t>complement</w:t>
      </w:r>
      <w:r w:rsidR="00744684" w:rsidRPr="00712CDD">
        <w:rPr>
          <w:rFonts w:eastAsia="MS Mincho" w:cstheme="minorHAnsi"/>
        </w:rPr>
        <w:t xml:space="preserve">ing </w:t>
      </w:r>
      <w:r w:rsidR="005A63FB" w:rsidRPr="00712CDD">
        <w:rPr>
          <w:rFonts w:eastAsia="MS Mincho" w:cstheme="minorHAnsi"/>
        </w:rPr>
        <w:t xml:space="preserve">and enhancing </w:t>
      </w:r>
      <w:r w:rsidR="00744684" w:rsidRPr="00712CDD">
        <w:rPr>
          <w:rFonts w:eastAsia="MS Mincho" w:cstheme="minorHAnsi"/>
        </w:rPr>
        <w:t>the</w:t>
      </w:r>
      <w:r w:rsidR="000F61F5" w:rsidRPr="00712CDD">
        <w:rPr>
          <w:rFonts w:eastAsia="MS Mincho" w:cstheme="minorHAnsi"/>
        </w:rPr>
        <w:t xml:space="preserve"> primary</w:t>
      </w:r>
      <w:r w:rsidR="00E15FF3" w:rsidRPr="00712CDD">
        <w:rPr>
          <w:rFonts w:eastAsia="MS Mincho" w:cstheme="minorHAnsi"/>
        </w:rPr>
        <w:t xml:space="preserve"> </w:t>
      </w:r>
      <w:r w:rsidR="0019136D" w:rsidRPr="00712CDD">
        <w:rPr>
          <w:rFonts w:eastAsia="MS Mincho" w:cstheme="minorHAnsi"/>
        </w:rPr>
        <w:t xml:space="preserve">information </w:t>
      </w:r>
      <w:r w:rsidR="00491F17" w:rsidRPr="00712CDD">
        <w:rPr>
          <w:rFonts w:eastAsia="MS Mincho" w:cstheme="minorHAnsi"/>
        </w:rPr>
        <w:t>gathered</w:t>
      </w:r>
      <w:r w:rsidR="0019136D" w:rsidRPr="00712CDD">
        <w:rPr>
          <w:rFonts w:eastAsia="MS Mincho" w:cstheme="minorHAnsi"/>
        </w:rPr>
        <w:t xml:space="preserve"> via the </w:t>
      </w:r>
      <w:r w:rsidR="00E15FF3" w:rsidRPr="00712CDD">
        <w:rPr>
          <w:rFonts w:eastAsia="MS Mincho" w:cstheme="minorHAnsi"/>
        </w:rPr>
        <w:t xml:space="preserve">NHDR Youth Perception Survey. </w:t>
      </w:r>
    </w:p>
    <w:p w14:paraId="65DD0F02" w14:textId="77777777" w:rsidR="00E15FF3" w:rsidRPr="00712CDD" w:rsidRDefault="00E15FF3" w:rsidP="00551F17">
      <w:pPr>
        <w:ind w:left="360"/>
        <w:rPr>
          <w:b/>
        </w:rPr>
      </w:pPr>
      <w:r w:rsidRPr="00712CDD">
        <w:rPr>
          <w:b/>
        </w:rPr>
        <w:t xml:space="preserve">1.5 Preparation of the National Human Development </w:t>
      </w:r>
      <w:r w:rsidR="00832A7D" w:rsidRPr="00712CDD">
        <w:rPr>
          <w:b/>
        </w:rPr>
        <w:t>R</w:t>
      </w:r>
      <w:r w:rsidRPr="00712CDD">
        <w:rPr>
          <w:b/>
        </w:rPr>
        <w:t xml:space="preserve">eport </w:t>
      </w:r>
    </w:p>
    <w:p w14:paraId="6C95A819" w14:textId="7B6C2BB3" w:rsidR="00551F17" w:rsidRPr="00712CDD" w:rsidRDefault="003F78FE" w:rsidP="000F61F5">
      <w:pPr>
        <w:jc w:val="both"/>
      </w:pPr>
      <w:r w:rsidRPr="00712CDD">
        <w:t xml:space="preserve"> At present, </w:t>
      </w:r>
      <w:r w:rsidR="000F61F5" w:rsidRPr="00712CDD">
        <w:t>a team of research analysts</w:t>
      </w:r>
      <w:r w:rsidRPr="00712CDD">
        <w:t xml:space="preserve"> is diligently working with the Lead Authors to draft the report. Together, we are steadily moving towards the data analysis stage, in which all further consultations to be held by partners, as outlined in section 1.2, will bolster and supplement the process of analysis. </w:t>
      </w:r>
      <w:r w:rsidR="00DD6D44" w:rsidRPr="00712CDD">
        <w:t xml:space="preserve">It is </w:t>
      </w:r>
      <w:r w:rsidR="0048318F" w:rsidRPr="00712CDD">
        <w:t xml:space="preserve">anticipated </w:t>
      </w:r>
      <w:r w:rsidR="00DD6D44" w:rsidRPr="00712CDD">
        <w:t xml:space="preserve">that a </w:t>
      </w:r>
      <w:r w:rsidRPr="00712CDD">
        <w:t>draft will be shared with key stakeholders by the end of July</w:t>
      </w:r>
      <w:r w:rsidR="00926F05" w:rsidRPr="00712CDD">
        <w:t xml:space="preserve"> with the launch planned for </w:t>
      </w:r>
      <w:r w:rsidR="00E15FF3" w:rsidRPr="00712CDD">
        <w:t>November</w:t>
      </w:r>
      <w:r w:rsidR="00926F05" w:rsidRPr="00712CDD">
        <w:t xml:space="preserve"> 2015</w:t>
      </w:r>
      <w:r w:rsidR="00E15FF3" w:rsidRPr="00712CDD">
        <w:t xml:space="preserve">. </w:t>
      </w:r>
      <w:r w:rsidR="005B515A" w:rsidRPr="00712CDD">
        <w:t xml:space="preserve"> </w:t>
      </w:r>
    </w:p>
    <w:p w14:paraId="445EC842" w14:textId="31D64550" w:rsidR="003F78FE" w:rsidRPr="00712CDD" w:rsidRDefault="002B43A0" w:rsidP="00941413">
      <w:pPr>
        <w:jc w:val="both"/>
      </w:pPr>
      <w:r w:rsidRPr="00712CDD">
        <w:t xml:space="preserve">As part of </w:t>
      </w:r>
      <w:r w:rsidR="000D7204" w:rsidRPr="00712CDD">
        <w:t xml:space="preserve">our </w:t>
      </w:r>
      <w:r w:rsidR="00112169" w:rsidRPr="00712CDD">
        <w:t>structured conversations</w:t>
      </w:r>
      <w:r w:rsidR="00B14A54" w:rsidRPr="00712CDD">
        <w:t xml:space="preserve"> with policy</w:t>
      </w:r>
      <w:r w:rsidRPr="00712CDD">
        <w:t xml:space="preserve">makers and other stakeholders, two </w:t>
      </w:r>
      <w:r w:rsidR="000E7F24" w:rsidRPr="00712CDD">
        <w:t xml:space="preserve">major </w:t>
      </w:r>
      <w:r w:rsidRPr="00712CDD">
        <w:t>consultations</w:t>
      </w:r>
      <w:r w:rsidR="00926F05" w:rsidRPr="00712CDD">
        <w:t xml:space="preserve"> have been organized</w:t>
      </w:r>
      <w:r w:rsidR="000E7F24" w:rsidRPr="00712CDD">
        <w:t>. These form an integral part of a series of consultations designed to create a sense of ownership of the report, and to obtain feedback by sharing the NHDR’s initial findings</w:t>
      </w:r>
      <w:r w:rsidR="0051310F" w:rsidRPr="00712CDD">
        <w:t>.</w:t>
      </w:r>
      <w:r w:rsidR="000E7F24" w:rsidRPr="00712CDD">
        <w:t xml:space="preserve"> </w:t>
      </w:r>
      <w:r w:rsidR="00234038" w:rsidRPr="00712CDD">
        <w:t xml:space="preserve"> </w:t>
      </w:r>
      <w:r w:rsidRPr="00712CDD">
        <w:t xml:space="preserve">A national government consultation was </w:t>
      </w:r>
      <w:r w:rsidR="001D6C32" w:rsidRPr="00712CDD">
        <w:t xml:space="preserve">held </w:t>
      </w:r>
      <w:r w:rsidR="00926F05" w:rsidRPr="00712CDD">
        <w:t>in</w:t>
      </w:r>
      <w:r w:rsidR="001D6C32" w:rsidRPr="00712CDD">
        <w:t xml:space="preserve"> April</w:t>
      </w:r>
      <w:r w:rsidR="00926F05" w:rsidRPr="00712CDD">
        <w:t xml:space="preserve"> 2015 in close coordination with UNFPA and ILO</w:t>
      </w:r>
      <w:r w:rsidR="0024316D" w:rsidRPr="00712CDD">
        <w:t>,</w:t>
      </w:r>
      <w:r w:rsidRPr="00712CDD">
        <w:t xml:space="preserve"> </w:t>
      </w:r>
      <w:r w:rsidR="00B04B3E" w:rsidRPr="00712CDD">
        <w:t xml:space="preserve">involving discussions with </w:t>
      </w:r>
      <w:r w:rsidR="00B924B4" w:rsidRPr="00712CDD">
        <w:t xml:space="preserve">25 </w:t>
      </w:r>
      <w:r w:rsidR="0024316D" w:rsidRPr="00712CDD">
        <w:t>inter-</w:t>
      </w:r>
      <w:r w:rsidRPr="00712CDD">
        <w:t xml:space="preserve">ministerial </w:t>
      </w:r>
      <w:r w:rsidR="0024316D" w:rsidRPr="00712CDD">
        <w:t>policymakers</w:t>
      </w:r>
      <w:r w:rsidR="00B67ED3" w:rsidRPr="00712CDD">
        <w:t xml:space="preserve"> </w:t>
      </w:r>
      <w:r w:rsidRPr="00712CDD">
        <w:t xml:space="preserve">from </w:t>
      </w:r>
      <w:r w:rsidR="00F12A0D" w:rsidRPr="00712CDD">
        <w:t>across Pakistan</w:t>
      </w:r>
      <w:r w:rsidR="00A92580" w:rsidRPr="00712CDD">
        <w:t xml:space="preserve">. </w:t>
      </w:r>
      <w:r w:rsidR="002B1A31" w:rsidRPr="00712CDD">
        <w:t xml:space="preserve">The participants belonged to several </w:t>
      </w:r>
      <w:r w:rsidR="00D74A67" w:rsidRPr="00712CDD">
        <w:t>youth-</w:t>
      </w:r>
      <w:r w:rsidRPr="00712CDD">
        <w:t>related ministries (</w:t>
      </w:r>
      <w:r w:rsidR="002B1A31" w:rsidRPr="00712CDD">
        <w:t xml:space="preserve">including </w:t>
      </w:r>
      <w:r w:rsidRPr="00712CDD">
        <w:t xml:space="preserve">education, labour, </w:t>
      </w:r>
      <w:r w:rsidR="002B1A31" w:rsidRPr="00712CDD">
        <w:t xml:space="preserve">and </w:t>
      </w:r>
      <w:r w:rsidR="00E2168A" w:rsidRPr="00712CDD">
        <w:t xml:space="preserve">sports, </w:t>
      </w:r>
      <w:r w:rsidRPr="00712CDD">
        <w:t>etc.) and government departments</w:t>
      </w:r>
      <w:r w:rsidR="002B1A31" w:rsidRPr="00712CDD">
        <w:t>, and represented</w:t>
      </w:r>
      <w:r w:rsidR="00A038E3" w:rsidRPr="00712CDD">
        <w:t xml:space="preserve"> </w:t>
      </w:r>
      <w:r w:rsidRPr="00712CDD">
        <w:t>all four provinc</w:t>
      </w:r>
      <w:r w:rsidR="00BB392F" w:rsidRPr="00712CDD">
        <w:t xml:space="preserve">es </w:t>
      </w:r>
      <w:r w:rsidR="002B1A31" w:rsidRPr="00712CDD">
        <w:t xml:space="preserve">(Punjab, Sindh, KPK, and Balochistan) </w:t>
      </w:r>
      <w:r w:rsidR="00BB392F" w:rsidRPr="00712CDD">
        <w:t xml:space="preserve">and three regions </w:t>
      </w:r>
      <w:r w:rsidR="0051310F" w:rsidRPr="00712CDD">
        <w:t>(FATA, GB</w:t>
      </w:r>
      <w:r w:rsidR="002B1A31" w:rsidRPr="00712CDD">
        <w:t>, and</w:t>
      </w:r>
      <w:r w:rsidR="000564F6" w:rsidRPr="00712CDD">
        <w:t xml:space="preserve"> AJK)</w:t>
      </w:r>
      <w:r w:rsidR="003C2BB9" w:rsidRPr="00712CDD">
        <w:t xml:space="preserve"> </w:t>
      </w:r>
      <w:r w:rsidR="000564F6" w:rsidRPr="00712CDD">
        <w:t>of Pakistan</w:t>
      </w:r>
      <w:r w:rsidR="00EB4C09" w:rsidRPr="00712CDD">
        <w:t xml:space="preserve">. </w:t>
      </w:r>
      <w:r w:rsidR="00E77F89" w:rsidRPr="00712CDD">
        <w:t>In June</w:t>
      </w:r>
      <w:r w:rsidR="00926F05" w:rsidRPr="00712CDD">
        <w:t xml:space="preserve"> 2015</w:t>
      </w:r>
      <w:r w:rsidR="00E77F89" w:rsidRPr="00712CDD">
        <w:t xml:space="preserve">, a </w:t>
      </w:r>
      <w:r w:rsidR="00EB4C09" w:rsidRPr="00712CDD">
        <w:t>consultation on “</w:t>
      </w:r>
      <w:r w:rsidRPr="00712CDD">
        <w:t>Yo</w:t>
      </w:r>
      <w:r w:rsidR="00EB4C09" w:rsidRPr="00712CDD">
        <w:t>uth Employment”</w:t>
      </w:r>
      <w:r w:rsidR="000E0F7A" w:rsidRPr="00712CDD">
        <w:t xml:space="preserve"> </w:t>
      </w:r>
      <w:r w:rsidR="00C06858" w:rsidRPr="00712CDD">
        <w:t>was</w:t>
      </w:r>
      <w:r w:rsidR="00EB4C09" w:rsidRPr="00712CDD">
        <w:t xml:space="preserve"> organised</w:t>
      </w:r>
      <w:r w:rsidRPr="00712CDD">
        <w:t xml:space="preserve"> in partnership with </w:t>
      </w:r>
      <w:r w:rsidR="00EB4C09" w:rsidRPr="00712CDD">
        <w:t xml:space="preserve">the </w:t>
      </w:r>
      <w:r w:rsidRPr="00712CDD">
        <w:t>ILO</w:t>
      </w:r>
      <w:r w:rsidR="000E0F7A" w:rsidRPr="00712CDD">
        <w:t>. Th</w:t>
      </w:r>
      <w:r w:rsidR="00B14A54" w:rsidRPr="00712CDD">
        <w:t>e</w:t>
      </w:r>
      <w:r w:rsidR="000E0F7A" w:rsidRPr="00712CDD">
        <w:t xml:space="preserve"> gathering brought</w:t>
      </w:r>
      <w:r w:rsidR="00C47E7B" w:rsidRPr="00712CDD">
        <w:t xml:space="preserve"> together over 50 high-</w:t>
      </w:r>
      <w:r w:rsidRPr="00712CDD">
        <w:t>level representatives from labour departments, employees</w:t>
      </w:r>
      <w:r w:rsidR="000E0F7A" w:rsidRPr="00712CDD">
        <w:t>’</w:t>
      </w:r>
      <w:r w:rsidRPr="00712CDD">
        <w:t xml:space="preserve"> federations (labour unions)</w:t>
      </w:r>
      <w:r w:rsidR="00C47E7B" w:rsidRPr="00712CDD">
        <w:t>,</w:t>
      </w:r>
      <w:r w:rsidRPr="00712CDD">
        <w:t xml:space="preserve"> and employers</w:t>
      </w:r>
      <w:r w:rsidR="000E0F7A" w:rsidRPr="00712CDD">
        <w:t>’ bodies</w:t>
      </w:r>
      <w:r w:rsidR="00F91938" w:rsidRPr="00712CDD">
        <w:t xml:space="preserve"> </w:t>
      </w:r>
      <w:r w:rsidRPr="00712CDD">
        <w:t>(</w:t>
      </w:r>
      <w:r w:rsidR="000E0F7A" w:rsidRPr="00712CDD">
        <w:t xml:space="preserve">the </w:t>
      </w:r>
      <w:r w:rsidRPr="00712CDD">
        <w:t xml:space="preserve">private sector and chambers of commerce). These consultations have proved successful in maintaining </w:t>
      </w:r>
      <w:r w:rsidR="00AA6196" w:rsidRPr="00712CDD">
        <w:t xml:space="preserve">productive </w:t>
      </w:r>
      <w:r w:rsidRPr="00712CDD">
        <w:t xml:space="preserve">relationships with </w:t>
      </w:r>
      <w:r w:rsidR="009A34F4" w:rsidRPr="00712CDD">
        <w:t xml:space="preserve">highly </w:t>
      </w:r>
      <w:r w:rsidRPr="00712CDD">
        <w:t>relevant stakeholders</w:t>
      </w:r>
      <w:r w:rsidR="00F269F4" w:rsidRPr="00712CDD">
        <w:t>.</w:t>
      </w:r>
      <w:r w:rsidR="00AA6196" w:rsidRPr="00712CDD">
        <w:t xml:space="preserve"> Not only have the</w:t>
      </w:r>
      <w:r w:rsidR="002A2085" w:rsidRPr="00712CDD">
        <w:t>se events</w:t>
      </w:r>
      <w:r w:rsidR="00AA6196" w:rsidRPr="00712CDD">
        <w:t xml:space="preserve"> provided a forum through which to keep key-players up-to-date on NHDR </w:t>
      </w:r>
      <w:r w:rsidR="00926F05" w:rsidRPr="00712CDD">
        <w:t xml:space="preserve">process and </w:t>
      </w:r>
      <w:r w:rsidR="00AA6196" w:rsidRPr="00712CDD">
        <w:t>activities, informing them of pivotal developments in the report’s compilation, so too have they provided a platform through which stakeholders can voice their opinions and offer constructive input for the report’s formulation. This two-way interaction has enabled dialogue that will be of immense significance to the efficacy of the report in communicating its key findings, outlining avenues for change, and evoking positive action</w:t>
      </w:r>
      <w:r w:rsidRPr="00712CDD">
        <w:t>.</w:t>
      </w:r>
      <w:r w:rsidR="00941413" w:rsidRPr="00712CDD">
        <w:t xml:space="preserve"> </w:t>
      </w:r>
    </w:p>
    <w:p w14:paraId="03356B84" w14:textId="77777777" w:rsidR="00F8515F" w:rsidRPr="00712CDD" w:rsidRDefault="00CA6D95" w:rsidP="00551F17">
      <w:pPr>
        <w:pStyle w:val="Heading2"/>
        <w:rPr>
          <w:rFonts w:asciiTheme="minorHAnsi" w:hAnsiTheme="minorHAnsi" w:cstheme="minorHAnsi"/>
          <w:sz w:val="22"/>
          <w:szCs w:val="22"/>
        </w:rPr>
      </w:pPr>
      <w:r w:rsidRPr="00712CDD">
        <w:rPr>
          <w:rFonts w:asciiTheme="minorHAnsi" w:hAnsiTheme="minorHAnsi" w:cstheme="minorHAnsi"/>
          <w:sz w:val="22"/>
          <w:szCs w:val="22"/>
        </w:rPr>
        <w:t xml:space="preserve">NHDR </w:t>
      </w:r>
      <w:r w:rsidR="001C5209" w:rsidRPr="00712CDD">
        <w:rPr>
          <w:rFonts w:asciiTheme="minorHAnsi" w:hAnsiTheme="minorHAnsi" w:cstheme="minorHAnsi"/>
          <w:sz w:val="22"/>
          <w:szCs w:val="22"/>
        </w:rPr>
        <w:t>a</w:t>
      </w:r>
      <w:r w:rsidR="005B232F" w:rsidRPr="00712CDD">
        <w:rPr>
          <w:rFonts w:asciiTheme="minorHAnsi" w:hAnsiTheme="minorHAnsi" w:cstheme="minorHAnsi"/>
          <w:sz w:val="22"/>
          <w:szCs w:val="22"/>
        </w:rPr>
        <w:t xml:space="preserve">ctivities in </w:t>
      </w:r>
      <w:r w:rsidR="001C5209" w:rsidRPr="00712CDD">
        <w:rPr>
          <w:rFonts w:asciiTheme="minorHAnsi" w:hAnsiTheme="minorHAnsi" w:cstheme="minorHAnsi"/>
          <w:sz w:val="22"/>
          <w:szCs w:val="22"/>
        </w:rPr>
        <w:t>r</w:t>
      </w:r>
      <w:r w:rsidR="005B232F" w:rsidRPr="00712CDD">
        <w:rPr>
          <w:rFonts w:asciiTheme="minorHAnsi" w:hAnsiTheme="minorHAnsi" w:cstheme="minorHAnsi"/>
          <w:sz w:val="22"/>
          <w:szCs w:val="22"/>
        </w:rPr>
        <w:t xml:space="preserve">elation to </w:t>
      </w:r>
      <w:r w:rsidR="00832A7D" w:rsidRPr="00712CDD">
        <w:rPr>
          <w:rFonts w:asciiTheme="minorHAnsi" w:hAnsiTheme="minorHAnsi" w:cstheme="minorHAnsi"/>
          <w:sz w:val="22"/>
          <w:szCs w:val="22"/>
        </w:rPr>
        <w:t xml:space="preserve">the </w:t>
      </w:r>
      <w:r w:rsidRPr="00712CDD">
        <w:rPr>
          <w:rFonts w:asciiTheme="minorHAnsi" w:hAnsiTheme="minorHAnsi" w:cstheme="minorHAnsi"/>
          <w:sz w:val="22"/>
          <w:szCs w:val="22"/>
        </w:rPr>
        <w:t xml:space="preserve">Advocacy and Outreach </w:t>
      </w:r>
      <w:r w:rsidR="00832A7D" w:rsidRPr="00712CDD">
        <w:rPr>
          <w:rFonts w:asciiTheme="minorHAnsi" w:hAnsiTheme="minorHAnsi" w:cstheme="minorHAnsi"/>
          <w:sz w:val="22"/>
          <w:szCs w:val="22"/>
        </w:rPr>
        <w:t>C</w:t>
      </w:r>
      <w:r w:rsidRPr="00712CDD">
        <w:rPr>
          <w:rFonts w:asciiTheme="minorHAnsi" w:hAnsiTheme="minorHAnsi" w:cstheme="minorHAnsi"/>
          <w:sz w:val="22"/>
          <w:szCs w:val="22"/>
        </w:rPr>
        <w:t xml:space="preserve">ampaign </w:t>
      </w:r>
    </w:p>
    <w:p w14:paraId="336A4AC5" w14:textId="77777777" w:rsidR="00354753" w:rsidRPr="00712CDD" w:rsidRDefault="00354753" w:rsidP="00354753"/>
    <w:p w14:paraId="0FC33AAB" w14:textId="77777777" w:rsidR="00CA6D95" w:rsidRPr="00712CDD" w:rsidRDefault="00CA6D95" w:rsidP="00CA6D95">
      <w:pPr>
        <w:rPr>
          <w:b/>
        </w:rPr>
      </w:pPr>
      <w:r w:rsidRPr="00712CDD">
        <w:rPr>
          <w:b/>
        </w:rPr>
        <w:t>2.1</w:t>
      </w:r>
      <w:r w:rsidR="00F8515F" w:rsidRPr="00712CDD">
        <w:rPr>
          <w:b/>
        </w:rPr>
        <w:t xml:space="preserve"> </w:t>
      </w:r>
      <w:r w:rsidRPr="00712CDD">
        <w:rPr>
          <w:b/>
        </w:rPr>
        <w:t xml:space="preserve">Developing </w:t>
      </w:r>
      <w:r w:rsidR="001C5209" w:rsidRPr="00712CDD">
        <w:rPr>
          <w:b/>
        </w:rPr>
        <w:t>i</w:t>
      </w:r>
      <w:r w:rsidR="00412FBF" w:rsidRPr="00712CDD">
        <w:rPr>
          <w:b/>
        </w:rPr>
        <w:t xml:space="preserve">nnovative and </w:t>
      </w:r>
      <w:r w:rsidR="001C5209" w:rsidRPr="00712CDD">
        <w:rPr>
          <w:b/>
        </w:rPr>
        <w:t>e</w:t>
      </w:r>
      <w:r w:rsidR="00412FBF" w:rsidRPr="00712CDD">
        <w:rPr>
          <w:b/>
        </w:rPr>
        <w:t xml:space="preserve">ngaging </w:t>
      </w:r>
      <w:r w:rsidR="001C5209" w:rsidRPr="00712CDD">
        <w:rPr>
          <w:b/>
        </w:rPr>
        <w:t>c</w:t>
      </w:r>
      <w:r w:rsidRPr="00712CDD">
        <w:rPr>
          <w:b/>
        </w:rPr>
        <w:t>ommunicatio</w:t>
      </w:r>
      <w:r w:rsidR="00412FBF" w:rsidRPr="00712CDD">
        <w:rPr>
          <w:b/>
        </w:rPr>
        <w:t>n</w:t>
      </w:r>
      <w:r w:rsidR="001C5209" w:rsidRPr="00712CDD">
        <w:rPr>
          <w:b/>
        </w:rPr>
        <w:t>s</w:t>
      </w:r>
      <w:r w:rsidR="00412FBF" w:rsidRPr="00712CDD">
        <w:rPr>
          <w:b/>
        </w:rPr>
        <w:t xml:space="preserve"> </w:t>
      </w:r>
      <w:r w:rsidR="001C5209" w:rsidRPr="00712CDD">
        <w:rPr>
          <w:b/>
        </w:rPr>
        <w:t>t</w:t>
      </w:r>
      <w:r w:rsidR="00412FBF" w:rsidRPr="00712CDD">
        <w:rPr>
          <w:b/>
        </w:rPr>
        <w:t xml:space="preserve">ools to </w:t>
      </w:r>
      <w:r w:rsidR="001C5209" w:rsidRPr="00712CDD">
        <w:rPr>
          <w:b/>
        </w:rPr>
        <w:t>c</w:t>
      </w:r>
      <w:r w:rsidR="00412FBF" w:rsidRPr="00712CDD">
        <w:rPr>
          <w:b/>
        </w:rPr>
        <w:t xml:space="preserve">onvey NHDR </w:t>
      </w:r>
      <w:r w:rsidR="001C5209" w:rsidRPr="00712CDD">
        <w:rPr>
          <w:b/>
        </w:rPr>
        <w:t>m</w:t>
      </w:r>
      <w:r w:rsidR="0069665A" w:rsidRPr="00712CDD">
        <w:rPr>
          <w:b/>
        </w:rPr>
        <w:t xml:space="preserve">essages on </w:t>
      </w:r>
      <w:r w:rsidR="001C5209" w:rsidRPr="00712CDD">
        <w:rPr>
          <w:b/>
        </w:rPr>
        <w:t>y</w:t>
      </w:r>
      <w:r w:rsidRPr="00712CDD">
        <w:rPr>
          <w:b/>
        </w:rPr>
        <w:t xml:space="preserve">outh to </w:t>
      </w:r>
      <w:r w:rsidR="001C5209" w:rsidRPr="00712CDD">
        <w:rPr>
          <w:b/>
        </w:rPr>
        <w:t>p</w:t>
      </w:r>
      <w:r w:rsidR="0069665A" w:rsidRPr="00712CDD">
        <w:rPr>
          <w:b/>
        </w:rPr>
        <w:t>olicy</w:t>
      </w:r>
      <w:r w:rsidRPr="00712CDD">
        <w:rPr>
          <w:b/>
        </w:rPr>
        <w:t xml:space="preserve">makers </w:t>
      </w:r>
    </w:p>
    <w:p w14:paraId="4FAE6718" w14:textId="77777777" w:rsidR="008068A7" w:rsidRPr="00712CDD" w:rsidRDefault="008068A7" w:rsidP="00A9086F">
      <w:pPr>
        <w:spacing w:after="160" w:line="252" w:lineRule="auto"/>
        <w:jc w:val="both"/>
        <w:rPr>
          <w:rFonts w:cstheme="minorHAnsi"/>
        </w:rPr>
      </w:pPr>
      <w:r w:rsidRPr="00712CDD">
        <w:t xml:space="preserve">The NHDR </w:t>
      </w:r>
      <w:r w:rsidR="00684365" w:rsidRPr="00712CDD">
        <w:t xml:space="preserve">process </w:t>
      </w:r>
      <w:r w:rsidRPr="00712CDD">
        <w:t xml:space="preserve">has maintained a constant flow </w:t>
      </w:r>
      <w:r w:rsidR="0083513F" w:rsidRPr="00712CDD">
        <w:t xml:space="preserve">of information and </w:t>
      </w:r>
      <w:r w:rsidR="00E115B4" w:rsidRPr="00712CDD">
        <w:t xml:space="preserve">engagement opportunities </w:t>
      </w:r>
      <w:r w:rsidRPr="00712CDD">
        <w:t xml:space="preserve">on </w:t>
      </w:r>
      <w:r w:rsidR="000F5EA5" w:rsidRPr="00712CDD">
        <w:t xml:space="preserve">both </w:t>
      </w:r>
      <w:r w:rsidRPr="00712CDD">
        <w:t xml:space="preserve">its social media platforms and </w:t>
      </w:r>
      <w:r w:rsidR="00330078" w:rsidRPr="00712CDD">
        <w:t xml:space="preserve">its </w:t>
      </w:r>
      <w:r w:rsidRPr="00712CDD">
        <w:t>website</w:t>
      </w:r>
      <w:r w:rsidR="00E115B4" w:rsidRPr="00712CDD">
        <w:t xml:space="preserve">, so as to </w:t>
      </w:r>
      <w:r w:rsidR="00CB3485" w:rsidRPr="00712CDD">
        <w:t xml:space="preserve">involve </w:t>
      </w:r>
      <w:r w:rsidRPr="00712CDD">
        <w:t xml:space="preserve">youth </w:t>
      </w:r>
      <w:r w:rsidR="00F35F69" w:rsidRPr="00712CDD">
        <w:rPr>
          <w:rFonts w:cstheme="minorHAnsi"/>
        </w:rPr>
        <w:t xml:space="preserve">while highlighting </w:t>
      </w:r>
      <w:r w:rsidRPr="00712CDD">
        <w:rPr>
          <w:rFonts w:cstheme="minorHAnsi"/>
        </w:rPr>
        <w:t>key insights from on</w:t>
      </w:r>
      <w:r w:rsidR="00F375AB" w:rsidRPr="00712CDD">
        <w:rPr>
          <w:rFonts w:cstheme="minorHAnsi"/>
        </w:rPr>
        <w:t>-</w:t>
      </w:r>
      <w:r w:rsidRPr="00712CDD">
        <w:rPr>
          <w:rFonts w:cstheme="minorHAnsi"/>
        </w:rPr>
        <w:t xml:space="preserve">going projects. </w:t>
      </w:r>
      <w:r w:rsidR="00EF0BC1" w:rsidRPr="00712CDD">
        <w:rPr>
          <w:rFonts w:cstheme="minorHAnsi"/>
        </w:rPr>
        <w:t xml:space="preserve">Among the myriad </w:t>
      </w:r>
      <w:r w:rsidRPr="00712CDD">
        <w:rPr>
          <w:rFonts w:cstheme="minorHAnsi"/>
        </w:rPr>
        <w:t xml:space="preserve">online platforms </w:t>
      </w:r>
      <w:r w:rsidR="0007190F" w:rsidRPr="00712CDD">
        <w:rPr>
          <w:rFonts w:cstheme="minorHAnsi"/>
        </w:rPr>
        <w:t xml:space="preserve">being used </w:t>
      </w:r>
      <w:r w:rsidRPr="00712CDD">
        <w:rPr>
          <w:rFonts w:cstheme="minorHAnsi"/>
        </w:rPr>
        <w:t xml:space="preserve">for outreach </w:t>
      </w:r>
      <w:r w:rsidR="0007190F" w:rsidRPr="00712CDD">
        <w:rPr>
          <w:rFonts w:cstheme="minorHAnsi"/>
        </w:rPr>
        <w:t xml:space="preserve">are the </w:t>
      </w:r>
      <w:r w:rsidRPr="00712CDD">
        <w:rPr>
          <w:rFonts w:cstheme="minorHAnsi"/>
        </w:rPr>
        <w:t xml:space="preserve">NHDR website, Facebook, </w:t>
      </w:r>
      <w:r w:rsidR="001F6510" w:rsidRPr="00712CDD">
        <w:rPr>
          <w:rFonts w:cstheme="minorHAnsi"/>
        </w:rPr>
        <w:t>T</w:t>
      </w:r>
      <w:r w:rsidRPr="00712CDD">
        <w:rPr>
          <w:rFonts w:cstheme="minorHAnsi"/>
        </w:rPr>
        <w:t xml:space="preserve">witter, </w:t>
      </w:r>
      <w:r w:rsidR="001F6510" w:rsidRPr="00712CDD">
        <w:rPr>
          <w:rFonts w:cstheme="minorHAnsi"/>
        </w:rPr>
        <w:t>F</w:t>
      </w:r>
      <w:r w:rsidRPr="00712CDD">
        <w:rPr>
          <w:rFonts w:cstheme="minorHAnsi"/>
        </w:rPr>
        <w:t xml:space="preserve">lickr, </w:t>
      </w:r>
      <w:r w:rsidR="001F6510" w:rsidRPr="00712CDD">
        <w:rPr>
          <w:rFonts w:cstheme="minorHAnsi"/>
        </w:rPr>
        <w:t>V</w:t>
      </w:r>
      <w:r w:rsidRPr="00712CDD">
        <w:rPr>
          <w:rFonts w:cstheme="minorHAnsi"/>
        </w:rPr>
        <w:t>imeo</w:t>
      </w:r>
      <w:r w:rsidR="001F6510" w:rsidRPr="00712CDD">
        <w:rPr>
          <w:rFonts w:cstheme="minorHAnsi"/>
        </w:rPr>
        <w:t>,</w:t>
      </w:r>
      <w:r w:rsidRPr="00712CDD">
        <w:rPr>
          <w:rFonts w:cstheme="minorHAnsi"/>
        </w:rPr>
        <w:t xml:space="preserve"> and </w:t>
      </w:r>
      <w:r w:rsidR="001F6510" w:rsidRPr="00712CDD">
        <w:rPr>
          <w:rFonts w:cstheme="minorHAnsi"/>
        </w:rPr>
        <w:t>D</w:t>
      </w:r>
      <w:r w:rsidRPr="00712CDD">
        <w:rPr>
          <w:rFonts w:cstheme="minorHAnsi"/>
        </w:rPr>
        <w:t xml:space="preserve">aily </w:t>
      </w:r>
      <w:r w:rsidR="001F6510" w:rsidRPr="00712CDD">
        <w:rPr>
          <w:rFonts w:cstheme="minorHAnsi"/>
        </w:rPr>
        <w:t>M</w:t>
      </w:r>
      <w:r w:rsidRPr="00712CDD">
        <w:rPr>
          <w:rFonts w:cstheme="minorHAnsi"/>
        </w:rPr>
        <w:t>otion. Currently</w:t>
      </w:r>
      <w:r w:rsidR="001F6510" w:rsidRPr="00712CDD">
        <w:rPr>
          <w:rFonts w:cstheme="minorHAnsi"/>
        </w:rPr>
        <w:t>,</w:t>
      </w:r>
      <w:r w:rsidRPr="00712CDD">
        <w:rPr>
          <w:rFonts w:cstheme="minorHAnsi"/>
        </w:rPr>
        <w:t xml:space="preserve"> we have 13</w:t>
      </w:r>
      <w:r w:rsidR="00D52C9B" w:rsidRPr="00712CDD">
        <w:rPr>
          <w:rFonts w:cstheme="minorHAnsi"/>
        </w:rPr>
        <w:t>,</w:t>
      </w:r>
      <w:r w:rsidRPr="00712CDD">
        <w:rPr>
          <w:rFonts w:cstheme="minorHAnsi"/>
        </w:rPr>
        <w:t xml:space="preserve">071 followers on </w:t>
      </w:r>
      <w:r w:rsidR="00D52C9B" w:rsidRPr="00712CDD">
        <w:rPr>
          <w:rFonts w:cstheme="minorHAnsi"/>
        </w:rPr>
        <w:t>F</w:t>
      </w:r>
      <w:r w:rsidRPr="00712CDD">
        <w:rPr>
          <w:rFonts w:cstheme="minorHAnsi"/>
        </w:rPr>
        <w:t>acebook and 2</w:t>
      </w:r>
      <w:r w:rsidR="00D52C9B" w:rsidRPr="00712CDD">
        <w:rPr>
          <w:rFonts w:cstheme="minorHAnsi"/>
        </w:rPr>
        <w:t>,</w:t>
      </w:r>
      <w:r w:rsidRPr="00712CDD">
        <w:rPr>
          <w:rFonts w:cstheme="minorHAnsi"/>
        </w:rPr>
        <w:t xml:space="preserve">492 on </w:t>
      </w:r>
      <w:r w:rsidR="00D52C9B" w:rsidRPr="00712CDD">
        <w:rPr>
          <w:rFonts w:cstheme="minorHAnsi"/>
        </w:rPr>
        <w:t>T</w:t>
      </w:r>
      <w:r w:rsidRPr="00712CDD">
        <w:rPr>
          <w:rFonts w:cstheme="minorHAnsi"/>
        </w:rPr>
        <w:t xml:space="preserve">witter. According to the </w:t>
      </w:r>
      <w:r w:rsidR="00F35F40" w:rsidRPr="00712CDD">
        <w:rPr>
          <w:rFonts w:cstheme="minorHAnsi"/>
        </w:rPr>
        <w:t xml:space="preserve">sites’ </w:t>
      </w:r>
      <w:r w:rsidRPr="00712CDD">
        <w:rPr>
          <w:rFonts w:cstheme="minorHAnsi"/>
        </w:rPr>
        <w:t>analytics</w:t>
      </w:r>
      <w:r w:rsidR="00F35F40" w:rsidRPr="00712CDD">
        <w:rPr>
          <w:rFonts w:cstheme="minorHAnsi"/>
        </w:rPr>
        <w:t>,</w:t>
      </w:r>
      <w:r w:rsidRPr="00712CDD">
        <w:rPr>
          <w:rFonts w:cstheme="minorHAnsi"/>
        </w:rPr>
        <w:t xml:space="preserve"> 45.9% of fans are males between </w:t>
      </w:r>
      <w:r w:rsidR="00F35F40" w:rsidRPr="00712CDD">
        <w:rPr>
          <w:rFonts w:cstheme="minorHAnsi"/>
        </w:rPr>
        <w:t xml:space="preserve">the ages of </w:t>
      </w:r>
      <w:r w:rsidRPr="00712CDD">
        <w:rPr>
          <w:rFonts w:cstheme="minorHAnsi"/>
        </w:rPr>
        <w:t>18</w:t>
      </w:r>
      <w:r w:rsidR="00F35F40" w:rsidRPr="00712CDD">
        <w:rPr>
          <w:rFonts w:cstheme="minorHAnsi"/>
        </w:rPr>
        <w:t xml:space="preserve"> and </w:t>
      </w:r>
      <w:r w:rsidRPr="00712CDD">
        <w:rPr>
          <w:rFonts w:cstheme="minorHAnsi"/>
        </w:rPr>
        <w:t>24</w:t>
      </w:r>
      <w:r w:rsidR="00F35F40" w:rsidRPr="00712CDD">
        <w:rPr>
          <w:rFonts w:cstheme="minorHAnsi"/>
        </w:rPr>
        <w:t xml:space="preserve">, </w:t>
      </w:r>
      <w:r w:rsidRPr="00712CDD">
        <w:rPr>
          <w:rFonts w:cstheme="minorHAnsi"/>
        </w:rPr>
        <w:t xml:space="preserve">and 18.4% are females </w:t>
      </w:r>
      <w:r w:rsidR="0044111C" w:rsidRPr="00712CDD">
        <w:rPr>
          <w:rFonts w:cstheme="minorHAnsi"/>
        </w:rPr>
        <w:t>of the same age group</w:t>
      </w:r>
      <w:r w:rsidRPr="00712CDD">
        <w:rPr>
          <w:rFonts w:cstheme="minorHAnsi"/>
        </w:rPr>
        <w:t xml:space="preserve">.  </w:t>
      </w:r>
      <w:r w:rsidR="0044111C" w:rsidRPr="00712CDD">
        <w:rPr>
          <w:rFonts w:cstheme="minorHAnsi"/>
        </w:rPr>
        <w:t>Moreover</w:t>
      </w:r>
      <w:r w:rsidRPr="00712CDD">
        <w:rPr>
          <w:rFonts w:cstheme="minorHAnsi"/>
        </w:rPr>
        <w:t xml:space="preserve">, </w:t>
      </w:r>
      <w:r w:rsidR="003D6A6E" w:rsidRPr="00712CDD">
        <w:rPr>
          <w:rFonts w:cstheme="minorHAnsi"/>
        </w:rPr>
        <w:t xml:space="preserve">an </w:t>
      </w:r>
      <w:r w:rsidRPr="00712CDD">
        <w:rPr>
          <w:rFonts w:cstheme="minorHAnsi"/>
        </w:rPr>
        <w:t>E-News</w:t>
      </w:r>
      <w:r w:rsidR="002734C4" w:rsidRPr="00712CDD">
        <w:rPr>
          <w:rFonts w:cstheme="minorHAnsi"/>
        </w:rPr>
        <w:t>l</w:t>
      </w:r>
      <w:r w:rsidRPr="00712CDD">
        <w:rPr>
          <w:rFonts w:cstheme="minorHAnsi"/>
        </w:rPr>
        <w:t xml:space="preserve">etter </w:t>
      </w:r>
      <w:r w:rsidR="002734C4" w:rsidRPr="00712CDD">
        <w:rPr>
          <w:rFonts w:cstheme="minorHAnsi"/>
        </w:rPr>
        <w:t>was launched in February</w:t>
      </w:r>
      <w:r w:rsidR="00F06F62" w:rsidRPr="00712CDD">
        <w:rPr>
          <w:rFonts w:cstheme="minorHAnsi"/>
        </w:rPr>
        <w:t>. P</w:t>
      </w:r>
      <w:r w:rsidR="002734C4" w:rsidRPr="00712CDD">
        <w:rPr>
          <w:rFonts w:cstheme="minorHAnsi"/>
        </w:rPr>
        <w:t xml:space="preserve">ublished </w:t>
      </w:r>
      <w:r w:rsidRPr="00712CDD">
        <w:rPr>
          <w:rFonts w:cstheme="minorHAnsi"/>
        </w:rPr>
        <w:t>every two months</w:t>
      </w:r>
      <w:r w:rsidR="00F06F62" w:rsidRPr="00712CDD">
        <w:rPr>
          <w:rFonts w:cstheme="minorHAnsi"/>
        </w:rPr>
        <w:t xml:space="preserve">, </w:t>
      </w:r>
      <w:r w:rsidR="009E6CFA" w:rsidRPr="00712CDD">
        <w:rPr>
          <w:rFonts w:cstheme="minorHAnsi"/>
        </w:rPr>
        <w:t xml:space="preserve">this </w:t>
      </w:r>
      <w:r w:rsidR="00F06F62" w:rsidRPr="00712CDD">
        <w:rPr>
          <w:rFonts w:cstheme="minorHAnsi"/>
        </w:rPr>
        <w:t>further</w:t>
      </w:r>
      <w:r w:rsidRPr="00712CDD">
        <w:rPr>
          <w:rFonts w:cstheme="minorHAnsi"/>
        </w:rPr>
        <w:t xml:space="preserve"> highlight</w:t>
      </w:r>
      <w:r w:rsidR="009E6CFA" w:rsidRPr="00712CDD">
        <w:rPr>
          <w:rFonts w:cstheme="minorHAnsi"/>
        </w:rPr>
        <w:t>s</w:t>
      </w:r>
      <w:r w:rsidRPr="00712CDD">
        <w:rPr>
          <w:rFonts w:cstheme="minorHAnsi"/>
        </w:rPr>
        <w:t xml:space="preserve"> </w:t>
      </w:r>
      <w:r w:rsidR="009E6CFA" w:rsidRPr="00712CDD">
        <w:rPr>
          <w:rFonts w:cstheme="minorHAnsi"/>
        </w:rPr>
        <w:t xml:space="preserve">the </w:t>
      </w:r>
      <w:r w:rsidRPr="00712CDD">
        <w:rPr>
          <w:rFonts w:cstheme="minorHAnsi"/>
        </w:rPr>
        <w:t>progress</w:t>
      </w:r>
      <w:r w:rsidR="00FF26CB" w:rsidRPr="00712CDD">
        <w:rPr>
          <w:rFonts w:cstheme="minorHAnsi"/>
        </w:rPr>
        <w:t xml:space="preserve">, activities, and </w:t>
      </w:r>
      <w:r w:rsidRPr="00712CDD">
        <w:rPr>
          <w:rFonts w:cstheme="minorHAnsi"/>
        </w:rPr>
        <w:t xml:space="preserve">events </w:t>
      </w:r>
      <w:r w:rsidR="00FF26CB" w:rsidRPr="00712CDD">
        <w:rPr>
          <w:rFonts w:cstheme="minorHAnsi"/>
        </w:rPr>
        <w:t xml:space="preserve">pertaining to the </w:t>
      </w:r>
      <w:r w:rsidRPr="00712CDD">
        <w:rPr>
          <w:rFonts w:cstheme="minorHAnsi"/>
        </w:rPr>
        <w:t>NHDR.</w:t>
      </w:r>
    </w:p>
    <w:p w14:paraId="70B5EDAA" w14:textId="042DD16D" w:rsidR="008068A7" w:rsidRPr="00712CDD" w:rsidRDefault="008068A7" w:rsidP="00A9086F">
      <w:pPr>
        <w:spacing w:after="160" w:line="252" w:lineRule="auto"/>
        <w:jc w:val="both"/>
        <w:rPr>
          <w:rFonts w:cstheme="minorHAnsi"/>
        </w:rPr>
      </w:pPr>
      <w:r w:rsidRPr="00712CDD">
        <w:rPr>
          <w:rFonts w:cstheme="minorHAnsi"/>
        </w:rPr>
        <w:t>An introductory video o</w:t>
      </w:r>
      <w:r w:rsidR="00F431D8" w:rsidRPr="00712CDD">
        <w:rPr>
          <w:rFonts w:cstheme="minorHAnsi"/>
        </w:rPr>
        <w:t xml:space="preserve">n the </w:t>
      </w:r>
      <w:r w:rsidRPr="00712CDD">
        <w:rPr>
          <w:rFonts w:cstheme="minorHAnsi"/>
        </w:rPr>
        <w:t xml:space="preserve">NHDR </w:t>
      </w:r>
      <w:r w:rsidR="0050217D" w:rsidRPr="00712CDD">
        <w:rPr>
          <w:rFonts w:cstheme="minorHAnsi"/>
        </w:rPr>
        <w:t xml:space="preserve">2015 </w:t>
      </w:r>
      <w:r w:rsidR="008F2D23" w:rsidRPr="00712CDD">
        <w:rPr>
          <w:rFonts w:cstheme="minorHAnsi"/>
        </w:rPr>
        <w:t xml:space="preserve">has also been </w:t>
      </w:r>
      <w:r w:rsidR="00D23926" w:rsidRPr="00712CDD">
        <w:rPr>
          <w:rFonts w:cstheme="minorHAnsi"/>
        </w:rPr>
        <w:t>created,</w:t>
      </w:r>
      <w:r w:rsidR="00B37B08" w:rsidRPr="00712CDD">
        <w:rPr>
          <w:rFonts w:cstheme="minorHAnsi"/>
        </w:rPr>
        <w:t xml:space="preserve"> and was</w:t>
      </w:r>
      <w:r w:rsidR="00D23926" w:rsidRPr="00712CDD">
        <w:rPr>
          <w:rFonts w:cstheme="minorHAnsi"/>
        </w:rPr>
        <w:t xml:space="preserve"> launched </w:t>
      </w:r>
      <w:r w:rsidR="0009050A" w:rsidRPr="00712CDD">
        <w:rPr>
          <w:rFonts w:cstheme="minorHAnsi"/>
        </w:rPr>
        <w:t>for</w:t>
      </w:r>
      <w:r w:rsidR="00D23926" w:rsidRPr="00712CDD">
        <w:rPr>
          <w:rFonts w:cstheme="minorHAnsi"/>
        </w:rPr>
        <w:t xml:space="preserve"> the general public via a </w:t>
      </w:r>
      <w:r w:rsidRPr="00712CDD">
        <w:rPr>
          <w:rFonts w:cstheme="minorHAnsi"/>
        </w:rPr>
        <w:t>media briefing event. Th</w:t>
      </w:r>
      <w:r w:rsidR="00D23926" w:rsidRPr="00712CDD">
        <w:rPr>
          <w:rFonts w:cstheme="minorHAnsi"/>
        </w:rPr>
        <w:t>is video</w:t>
      </w:r>
      <w:r w:rsidRPr="00712CDD">
        <w:rPr>
          <w:rFonts w:cstheme="minorHAnsi"/>
        </w:rPr>
        <w:t xml:space="preserve"> </w:t>
      </w:r>
      <w:r w:rsidR="00D23926" w:rsidRPr="00712CDD">
        <w:rPr>
          <w:rFonts w:cstheme="minorHAnsi"/>
        </w:rPr>
        <w:t xml:space="preserve">has been </w:t>
      </w:r>
      <w:r w:rsidRPr="00712CDD">
        <w:rPr>
          <w:rFonts w:cstheme="minorHAnsi"/>
        </w:rPr>
        <w:t xml:space="preserve">aired on </w:t>
      </w:r>
      <w:r w:rsidR="007C0955" w:rsidRPr="00712CDD">
        <w:rPr>
          <w:rFonts w:cstheme="minorHAnsi"/>
        </w:rPr>
        <w:t>8</w:t>
      </w:r>
      <w:r w:rsidR="00D23926" w:rsidRPr="00712CDD">
        <w:rPr>
          <w:rFonts w:cstheme="minorHAnsi"/>
        </w:rPr>
        <w:t xml:space="preserve"> </w:t>
      </w:r>
      <w:r w:rsidRPr="00712CDD">
        <w:rPr>
          <w:rFonts w:cstheme="minorHAnsi"/>
        </w:rPr>
        <w:t>t</w:t>
      </w:r>
      <w:r w:rsidR="00D23926" w:rsidRPr="00712CDD">
        <w:rPr>
          <w:rFonts w:cstheme="minorHAnsi"/>
        </w:rPr>
        <w:t>elevision</w:t>
      </w:r>
      <w:r w:rsidRPr="00712CDD">
        <w:rPr>
          <w:rFonts w:cstheme="minorHAnsi"/>
        </w:rPr>
        <w:t xml:space="preserve"> channels</w:t>
      </w:r>
      <w:r w:rsidR="00D23926" w:rsidRPr="00712CDD">
        <w:rPr>
          <w:rFonts w:cstheme="minorHAnsi"/>
        </w:rPr>
        <w:t>, specifically</w:t>
      </w:r>
      <w:r w:rsidRPr="00712CDD">
        <w:rPr>
          <w:rFonts w:cstheme="minorHAnsi"/>
        </w:rPr>
        <w:t xml:space="preserve"> </w:t>
      </w:r>
      <w:r w:rsidR="007C0955" w:rsidRPr="00712CDD">
        <w:rPr>
          <w:rFonts w:cstheme="minorHAnsi"/>
        </w:rPr>
        <w:t>4</w:t>
      </w:r>
      <w:r w:rsidRPr="00712CDD">
        <w:rPr>
          <w:rFonts w:cstheme="minorHAnsi"/>
        </w:rPr>
        <w:t xml:space="preserve"> Urdu</w:t>
      </w:r>
      <w:r w:rsidR="00D23926" w:rsidRPr="00712CDD">
        <w:rPr>
          <w:rFonts w:cstheme="minorHAnsi"/>
        </w:rPr>
        <w:t>-language</w:t>
      </w:r>
      <w:r w:rsidRPr="00712CDD">
        <w:rPr>
          <w:rFonts w:cstheme="minorHAnsi"/>
        </w:rPr>
        <w:t xml:space="preserve"> channels</w:t>
      </w:r>
      <w:r w:rsidR="00D23926" w:rsidRPr="00712CDD">
        <w:rPr>
          <w:rFonts w:cstheme="minorHAnsi"/>
        </w:rPr>
        <w:t>, as well as</w:t>
      </w:r>
      <w:r w:rsidRPr="00712CDD">
        <w:rPr>
          <w:rFonts w:cstheme="minorHAnsi"/>
        </w:rPr>
        <w:t xml:space="preserve"> </w:t>
      </w:r>
      <w:r w:rsidR="00A26A79" w:rsidRPr="00712CDD">
        <w:rPr>
          <w:rFonts w:cstheme="minorHAnsi"/>
        </w:rPr>
        <w:t xml:space="preserve">a </w:t>
      </w:r>
      <w:r w:rsidRPr="00712CDD">
        <w:rPr>
          <w:rFonts w:cstheme="minorHAnsi"/>
        </w:rPr>
        <w:t>P</w:t>
      </w:r>
      <w:r w:rsidR="00D23926" w:rsidRPr="00712CDD">
        <w:rPr>
          <w:rFonts w:cstheme="minorHAnsi"/>
        </w:rPr>
        <w:t>a</w:t>
      </w:r>
      <w:r w:rsidRPr="00712CDD">
        <w:rPr>
          <w:rFonts w:cstheme="minorHAnsi"/>
        </w:rPr>
        <w:t>shto</w:t>
      </w:r>
      <w:r w:rsidR="00D23926" w:rsidRPr="00712CDD">
        <w:rPr>
          <w:rFonts w:cstheme="minorHAnsi"/>
        </w:rPr>
        <w:t xml:space="preserve"> channel</w:t>
      </w:r>
      <w:r w:rsidRPr="00712CDD">
        <w:rPr>
          <w:rFonts w:cstheme="minorHAnsi"/>
        </w:rPr>
        <w:t xml:space="preserve">, </w:t>
      </w:r>
      <w:r w:rsidR="00D23926" w:rsidRPr="00712CDD">
        <w:rPr>
          <w:rFonts w:cstheme="minorHAnsi"/>
        </w:rPr>
        <w:t xml:space="preserve">a </w:t>
      </w:r>
      <w:r w:rsidRPr="00712CDD">
        <w:rPr>
          <w:rFonts w:cstheme="minorHAnsi"/>
        </w:rPr>
        <w:t>Sindhi</w:t>
      </w:r>
      <w:r w:rsidR="00D23926" w:rsidRPr="00712CDD">
        <w:rPr>
          <w:rFonts w:cstheme="minorHAnsi"/>
        </w:rPr>
        <w:t xml:space="preserve"> channel</w:t>
      </w:r>
      <w:r w:rsidRPr="00712CDD">
        <w:rPr>
          <w:rFonts w:cstheme="minorHAnsi"/>
        </w:rPr>
        <w:t xml:space="preserve">, </w:t>
      </w:r>
      <w:r w:rsidR="00A03B3E" w:rsidRPr="00712CDD">
        <w:rPr>
          <w:rFonts w:cstheme="minorHAnsi"/>
        </w:rPr>
        <w:t xml:space="preserve">a </w:t>
      </w:r>
      <w:r w:rsidRPr="00712CDD">
        <w:rPr>
          <w:rFonts w:cstheme="minorHAnsi"/>
        </w:rPr>
        <w:t xml:space="preserve">Punjabi </w:t>
      </w:r>
      <w:r w:rsidR="00A03B3E" w:rsidRPr="00712CDD">
        <w:rPr>
          <w:rFonts w:cstheme="minorHAnsi"/>
        </w:rPr>
        <w:t xml:space="preserve">channel, </w:t>
      </w:r>
      <w:r w:rsidRPr="00712CDD">
        <w:rPr>
          <w:rFonts w:cstheme="minorHAnsi"/>
        </w:rPr>
        <w:t xml:space="preserve">and </w:t>
      </w:r>
      <w:r w:rsidR="00A03B3E" w:rsidRPr="00712CDD">
        <w:rPr>
          <w:rFonts w:cstheme="minorHAnsi"/>
        </w:rPr>
        <w:t xml:space="preserve">a </w:t>
      </w:r>
      <w:r w:rsidRPr="00712CDD">
        <w:rPr>
          <w:rFonts w:cstheme="minorHAnsi"/>
        </w:rPr>
        <w:t>Bal</w:t>
      </w:r>
      <w:r w:rsidR="00A03B3E" w:rsidRPr="00712CDD">
        <w:rPr>
          <w:rFonts w:cstheme="minorHAnsi"/>
        </w:rPr>
        <w:t>o</w:t>
      </w:r>
      <w:r w:rsidRPr="00712CDD">
        <w:rPr>
          <w:rFonts w:cstheme="minorHAnsi"/>
        </w:rPr>
        <w:t xml:space="preserve">ch channel. </w:t>
      </w:r>
      <w:r w:rsidR="003716EA" w:rsidRPr="00712CDD">
        <w:rPr>
          <w:rFonts w:cstheme="minorHAnsi"/>
        </w:rPr>
        <w:t>Moreover</w:t>
      </w:r>
      <w:r w:rsidRPr="00712CDD">
        <w:rPr>
          <w:rFonts w:cstheme="minorHAnsi"/>
        </w:rPr>
        <w:t xml:space="preserve">, the media briefing received coverage </w:t>
      </w:r>
      <w:r w:rsidR="005216C9" w:rsidRPr="00712CDD">
        <w:rPr>
          <w:rFonts w:cstheme="minorHAnsi"/>
        </w:rPr>
        <w:t xml:space="preserve">from </w:t>
      </w:r>
      <w:r w:rsidR="007C0955" w:rsidRPr="00712CDD">
        <w:rPr>
          <w:rFonts w:cstheme="minorHAnsi"/>
        </w:rPr>
        <w:t>18</w:t>
      </w:r>
      <w:r w:rsidR="003716EA" w:rsidRPr="00712CDD">
        <w:rPr>
          <w:rFonts w:cstheme="minorHAnsi"/>
        </w:rPr>
        <w:t xml:space="preserve"> television </w:t>
      </w:r>
      <w:r w:rsidRPr="00712CDD">
        <w:rPr>
          <w:rFonts w:cstheme="minorHAnsi"/>
        </w:rPr>
        <w:t>channels</w:t>
      </w:r>
      <w:r w:rsidR="005216C9" w:rsidRPr="00712CDD">
        <w:rPr>
          <w:rFonts w:cstheme="minorHAnsi"/>
        </w:rPr>
        <w:t xml:space="preserve"> and</w:t>
      </w:r>
      <w:r w:rsidRPr="00712CDD">
        <w:rPr>
          <w:rFonts w:cstheme="minorHAnsi"/>
        </w:rPr>
        <w:t xml:space="preserve"> </w:t>
      </w:r>
      <w:r w:rsidR="007C0955" w:rsidRPr="00712CDD">
        <w:rPr>
          <w:rFonts w:cstheme="minorHAnsi"/>
        </w:rPr>
        <w:t>4</w:t>
      </w:r>
      <w:r w:rsidRPr="00712CDD">
        <w:rPr>
          <w:rFonts w:cstheme="minorHAnsi"/>
        </w:rPr>
        <w:t xml:space="preserve"> radio channels</w:t>
      </w:r>
      <w:r w:rsidR="005216C9" w:rsidRPr="00712CDD">
        <w:rPr>
          <w:rFonts w:cstheme="minorHAnsi"/>
        </w:rPr>
        <w:t>, alongside extensive coverage</w:t>
      </w:r>
      <w:r w:rsidRPr="00712CDD">
        <w:rPr>
          <w:rFonts w:cstheme="minorHAnsi"/>
        </w:rPr>
        <w:t xml:space="preserve"> in print media</w:t>
      </w:r>
      <w:r w:rsidR="005216C9" w:rsidRPr="00712CDD">
        <w:rPr>
          <w:rFonts w:cstheme="minorHAnsi"/>
        </w:rPr>
        <w:t xml:space="preserve">, </w:t>
      </w:r>
      <w:r w:rsidR="007C0955" w:rsidRPr="00712CDD">
        <w:rPr>
          <w:rFonts w:cstheme="minorHAnsi"/>
        </w:rPr>
        <w:t>including 6</w:t>
      </w:r>
      <w:r w:rsidRPr="00712CDD">
        <w:rPr>
          <w:rFonts w:cstheme="minorHAnsi"/>
        </w:rPr>
        <w:t xml:space="preserve"> English dailies, 8 Urdu dailies</w:t>
      </w:r>
      <w:r w:rsidR="007C0955" w:rsidRPr="00712CDD">
        <w:rPr>
          <w:rFonts w:cstheme="minorHAnsi"/>
        </w:rPr>
        <w:t>,</w:t>
      </w:r>
      <w:r w:rsidRPr="00712CDD">
        <w:rPr>
          <w:rFonts w:cstheme="minorHAnsi"/>
        </w:rPr>
        <w:t xml:space="preserve"> and 4 regional dailies.</w:t>
      </w:r>
    </w:p>
    <w:p w14:paraId="0E6B8CD2" w14:textId="77777777" w:rsidR="004E6263" w:rsidRPr="00712CDD" w:rsidRDefault="004E6263" w:rsidP="004E6263">
      <w:pPr>
        <w:spacing w:after="160" w:line="252" w:lineRule="auto"/>
        <w:rPr>
          <w:rFonts w:cstheme="minorHAnsi"/>
        </w:rPr>
      </w:pPr>
      <w:r w:rsidRPr="00712CDD">
        <w:rPr>
          <w:rFonts w:cstheme="minorHAnsi"/>
        </w:rPr>
        <w:t xml:space="preserve">A number of creative outreach activities </w:t>
      </w:r>
      <w:r w:rsidR="00256680" w:rsidRPr="00712CDD">
        <w:rPr>
          <w:rFonts w:cstheme="minorHAnsi"/>
        </w:rPr>
        <w:t xml:space="preserve">were </w:t>
      </w:r>
      <w:r w:rsidRPr="00712CDD">
        <w:rPr>
          <w:rFonts w:cstheme="minorHAnsi"/>
        </w:rPr>
        <w:t xml:space="preserve">designed and </w:t>
      </w:r>
      <w:r w:rsidR="0070476A" w:rsidRPr="00712CDD">
        <w:rPr>
          <w:rFonts w:cstheme="minorHAnsi"/>
        </w:rPr>
        <w:t xml:space="preserve">undertaken </w:t>
      </w:r>
      <w:r w:rsidRPr="00712CDD">
        <w:rPr>
          <w:rFonts w:cstheme="minorHAnsi"/>
        </w:rPr>
        <w:t xml:space="preserve">to reach out </w:t>
      </w:r>
      <w:r w:rsidR="00221665" w:rsidRPr="00712CDD">
        <w:rPr>
          <w:rFonts w:cstheme="minorHAnsi"/>
        </w:rPr>
        <w:t xml:space="preserve">to </w:t>
      </w:r>
      <w:r w:rsidR="00605F86" w:rsidRPr="00712CDD">
        <w:rPr>
          <w:rFonts w:cstheme="minorHAnsi"/>
        </w:rPr>
        <w:t xml:space="preserve">young persons </w:t>
      </w:r>
      <w:r w:rsidR="00C62D36" w:rsidRPr="00712CDD">
        <w:rPr>
          <w:rFonts w:cstheme="minorHAnsi"/>
        </w:rPr>
        <w:t xml:space="preserve">throughout </w:t>
      </w:r>
      <w:r w:rsidRPr="00712CDD">
        <w:rPr>
          <w:rFonts w:cstheme="minorHAnsi"/>
        </w:rPr>
        <w:t>Pakistan</w:t>
      </w:r>
      <w:r w:rsidR="00605F86" w:rsidRPr="00712CDD">
        <w:rPr>
          <w:rFonts w:cstheme="minorHAnsi"/>
        </w:rPr>
        <w:t>, ranging from</w:t>
      </w:r>
      <w:r w:rsidRPr="00712CDD">
        <w:rPr>
          <w:rFonts w:cstheme="minorHAnsi"/>
        </w:rPr>
        <w:t xml:space="preserve"> </w:t>
      </w:r>
      <w:r w:rsidR="008A4354" w:rsidRPr="00712CDD">
        <w:rPr>
          <w:rFonts w:cstheme="minorHAnsi"/>
        </w:rPr>
        <w:t xml:space="preserve">an </w:t>
      </w:r>
      <w:r w:rsidRPr="00712CDD">
        <w:rPr>
          <w:rFonts w:cstheme="minorHAnsi"/>
        </w:rPr>
        <w:t>art competition,</w:t>
      </w:r>
      <w:r w:rsidR="00605F86" w:rsidRPr="00712CDD">
        <w:rPr>
          <w:rFonts w:cstheme="minorHAnsi"/>
        </w:rPr>
        <w:t xml:space="preserve"> to</w:t>
      </w:r>
      <w:r w:rsidRPr="00712CDD">
        <w:rPr>
          <w:rFonts w:cstheme="minorHAnsi"/>
        </w:rPr>
        <w:t xml:space="preserve"> radio call</w:t>
      </w:r>
      <w:r w:rsidR="00605F86" w:rsidRPr="00712CDD">
        <w:rPr>
          <w:rFonts w:cstheme="minorHAnsi"/>
        </w:rPr>
        <w:t>-in</w:t>
      </w:r>
      <w:r w:rsidRPr="00712CDD">
        <w:rPr>
          <w:rFonts w:cstheme="minorHAnsi"/>
        </w:rPr>
        <w:t xml:space="preserve"> shows</w:t>
      </w:r>
      <w:r w:rsidR="00605F86" w:rsidRPr="00712CDD">
        <w:rPr>
          <w:rFonts w:cstheme="minorHAnsi"/>
        </w:rPr>
        <w:t>,</w:t>
      </w:r>
      <w:r w:rsidRPr="00712CDD">
        <w:rPr>
          <w:rFonts w:cstheme="minorHAnsi"/>
        </w:rPr>
        <w:t xml:space="preserve"> and voice box activities. </w:t>
      </w:r>
    </w:p>
    <w:p w14:paraId="4F0603B8" w14:textId="77777777" w:rsidR="004E6263" w:rsidRPr="00712CDD" w:rsidRDefault="00950ABD" w:rsidP="004E6263">
      <w:pPr>
        <w:pStyle w:val="ListParagraph"/>
        <w:numPr>
          <w:ilvl w:val="0"/>
          <w:numId w:val="43"/>
        </w:numPr>
        <w:spacing w:after="160" w:line="252" w:lineRule="auto"/>
        <w:rPr>
          <w:rFonts w:cstheme="minorHAnsi"/>
        </w:rPr>
      </w:pPr>
      <w:r w:rsidRPr="00712CDD">
        <w:rPr>
          <w:rFonts w:cstheme="minorHAnsi"/>
        </w:rPr>
        <w:t xml:space="preserve">An </w:t>
      </w:r>
      <w:r w:rsidR="004E6263" w:rsidRPr="00712CDD">
        <w:rPr>
          <w:rFonts w:cstheme="minorHAnsi"/>
        </w:rPr>
        <w:t xml:space="preserve">art competition </w:t>
      </w:r>
      <w:r w:rsidRPr="00712CDD">
        <w:rPr>
          <w:rFonts w:cstheme="minorHAnsi"/>
        </w:rPr>
        <w:t xml:space="preserve">entitled </w:t>
      </w:r>
      <w:r w:rsidR="004E6263" w:rsidRPr="00712CDD">
        <w:rPr>
          <w:rFonts w:cstheme="minorHAnsi"/>
        </w:rPr>
        <w:t>“Paint the Canvas of Youth: Youth Hopes and Fears” was held from November to December</w:t>
      </w:r>
      <w:r w:rsidRPr="00712CDD">
        <w:rPr>
          <w:rFonts w:cstheme="minorHAnsi"/>
        </w:rPr>
        <w:t>,</w:t>
      </w:r>
      <w:r w:rsidR="004E6263" w:rsidRPr="00712CDD">
        <w:rPr>
          <w:rFonts w:cstheme="minorHAnsi"/>
        </w:rPr>
        <w:t xml:space="preserve"> 2014. A total of 63 participants took part in the competition from </w:t>
      </w:r>
      <w:r w:rsidR="00FE4A9A" w:rsidRPr="00712CDD">
        <w:rPr>
          <w:rFonts w:cstheme="minorHAnsi"/>
        </w:rPr>
        <w:t>across the country</w:t>
      </w:r>
      <w:r w:rsidR="004E6263" w:rsidRPr="00712CDD">
        <w:rPr>
          <w:rFonts w:cstheme="minorHAnsi"/>
        </w:rPr>
        <w:t xml:space="preserve">. The main objective </w:t>
      </w:r>
      <w:r w:rsidR="000557F8" w:rsidRPr="00712CDD">
        <w:rPr>
          <w:rFonts w:cstheme="minorHAnsi"/>
        </w:rPr>
        <w:t xml:space="preserve">of the competition </w:t>
      </w:r>
      <w:r w:rsidR="004E6263" w:rsidRPr="00712CDD">
        <w:rPr>
          <w:rFonts w:cstheme="minorHAnsi"/>
        </w:rPr>
        <w:t xml:space="preserve">was to engage </w:t>
      </w:r>
      <w:r w:rsidR="00913960" w:rsidRPr="00712CDD">
        <w:rPr>
          <w:rFonts w:cstheme="minorHAnsi"/>
        </w:rPr>
        <w:t xml:space="preserve">Pakistani youth, between </w:t>
      </w:r>
      <w:r w:rsidR="004E6263" w:rsidRPr="00712CDD">
        <w:rPr>
          <w:rFonts w:cstheme="minorHAnsi"/>
        </w:rPr>
        <w:t xml:space="preserve">the ages </w:t>
      </w:r>
      <w:r w:rsidR="00913960" w:rsidRPr="00712CDD">
        <w:rPr>
          <w:rFonts w:cstheme="minorHAnsi"/>
        </w:rPr>
        <w:t xml:space="preserve">of </w:t>
      </w:r>
      <w:r w:rsidR="004E6263" w:rsidRPr="00712CDD">
        <w:rPr>
          <w:rFonts w:cstheme="minorHAnsi"/>
        </w:rPr>
        <w:t xml:space="preserve">15 </w:t>
      </w:r>
      <w:r w:rsidR="00913960" w:rsidRPr="00712CDD">
        <w:rPr>
          <w:rFonts w:cstheme="minorHAnsi"/>
        </w:rPr>
        <w:t xml:space="preserve">and </w:t>
      </w:r>
      <w:r w:rsidR="004E6263" w:rsidRPr="00712CDD">
        <w:rPr>
          <w:rFonts w:cstheme="minorHAnsi"/>
        </w:rPr>
        <w:t>29</w:t>
      </w:r>
      <w:r w:rsidR="00913960" w:rsidRPr="00712CDD">
        <w:rPr>
          <w:rFonts w:cstheme="minorHAnsi"/>
        </w:rPr>
        <w:t xml:space="preserve">, </w:t>
      </w:r>
      <w:r w:rsidR="004E6263" w:rsidRPr="00712CDD">
        <w:rPr>
          <w:rFonts w:cstheme="minorHAnsi"/>
        </w:rPr>
        <w:t xml:space="preserve">in the </w:t>
      </w:r>
      <w:r w:rsidR="00913960" w:rsidRPr="00712CDD">
        <w:rPr>
          <w:rFonts w:cstheme="minorHAnsi"/>
        </w:rPr>
        <w:t xml:space="preserve">NHDR </w:t>
      </w:r>
      <w:r w:rsidR="004E6263" w:rsidRPr="00712CDD">
        <w:rPr>
          <w:rFonts w:cstheme="minorHAnsi"/>
        </w:rPr>
        <w:t xml:space="preserve">process by </w:t>
      </w:r>
      <w:r w:rsidR="00957DA2" w:rsidRPr="00712CDD">
        <w:rPr>
          <w:rFonts w:cstheme="minorHAnsi"/>
        </w:rPr>
        <w:t xml:space="preserve">enabling </w:t>
      </w:r>
      <w:r w:rsidR="004E6263" w:rsidRPr="00712CDD">
        <w:rPr>
          <w:rFonts w:cstheme="minorHAnsi"/>
        </w:rPr>
        <w:t xml:space="preserve">them to express their hopes and fears </w:t>
      </w:r>
      <w:r w:rsidR="00EE5017" w:rsidRPr="00712CDD">
        <w:rPr>
          <w:rFonts w:cstheme="minorHAnsi"/>
        </w:rPr>
        <w:t xml:space="preserve">via </w:t>
      </w:r>
      <w:r w:rsidR="004E6263" w:rsidRPr="00712CDD">
        <w:rPr>
          <w:rFonts w:cstheme="minorHAnsi"/>
        </w:rPr>
        <w:t xml:space="preserve">their canvases. </w:t>
      </w:r>
    </w:p>
    <w:p w14:paraId="34C982DC" w14:textId="77777777" w:rsidR="004E6263" w:rsidRPr="00712CDD" w:rsidRDefault="004E6263" w:rsidP="00A9086F">
      <w:pPr>
        <w:pStyle w:val="ListParagraph"/>
        <w:numPr>
          <w:ilvl w:val="0"/>
          <w:numId w:val="43"/>
        </w:numPr>
        <w:spacing w:after="120" w:line="252" w:lineRule="auto"/>
        <w:jc w:val="both"/>
        <w:rPr>
          <w:rFonts w:cstheme="minorHAnsi"/>
        </w:rPr>
      </w:pPr>
      <w:r w:rsidRPr="00712CDD">
        <w:rPr>
          <w:rFonts w:cstheme="minorHAnsi"/>
        </w:rPr>
        <w:t xml:space="preserve">Radio </w:t>
      </w:r>
      <w:r w:rsidR="000F00A8" w:rsidRPr="00712CDD">
        <w:rPr>
          <w:rFonts w:cstheme="minorHAnsi"/>
        </w:rPr>
        <w:t>c</w:t>
      </w:r>
      <w:r w:rsidRPr="00712CDD">
        <w:rPr>
          <w:rFonts w:cstheme="minorHAnsi"/>
        </w:rPr>
        <w:t>all</w:t>
      </w:r>
      <w:r w:rsidR="000F00A8" w:rsidRPr="00712CDD">
        <w:rPr>
          <w:rFonts w:cstheme="minorHAnsi"/>
        </w:rPr>
        <w:t>-in</w:t>
      </w:r>
      <w:r w:rsidRPr="00712CDD">
        <w:rPr>
          <w:rFonts w:cstheme="minorHAnsi"/>
        </w:rPr>
        <w:t xml:space="preserve"> shows </w:t>
      </w:r>
      <w:r w:rsidR="000F00A8" w:rsidRPr="00712CDD">
        <w:rPr>
          <w:rFonts w:cstheme="minorHAnsi"/>
        </w:rPr>
        <w:t xml:space="preserve">constituted </w:t>
      </w:r>
      <w:r w:rsidRPr="00712CDD">
        <w:rPr>
          <w:rFonts w:cstheme="minorHAnsi"/>
        </w:rPr>
        <w:t xml:space="preserve">another creative outreach activity, </w:t>
      </w:r>
      <w:r w:rsidR="005E6C9E" w:rsidRPr="00712CDD">
        <w:rPr>
          <w:rFonts w:cstheme="minorHAnsi"/>
        </w:rPr>
        <w:t xml:space="preserve">corresponding to </w:t>
      </w:r>
      <w:r w:rsidRPr="00712CDD">
        <w:rPr>
          <w:rFonts w:cstheme="minorHAnsi"/>
        </w:rPr>
        <w:t xml:space="preserve">carefully designed themes </w:t>
      </w:r>
      <w:r w:rsidR="007666ED" w:rsidRPr="00712CDD">
        <w:rPr>
          <w:rFonts w:cstheme="minorHAnsi"/>
        </w:rPr>
        <w:t xml:space="preserve">linked with </w:t>
      </w:r>
      <w:r w:rsidRPr="00712CDD">
        <w:rPr>
          <w:rFonts w:cstheme="minorHAnsi"/>
        </w:rPr>
        <w:t>the 3 E’s of the report. The objective of this activity was not only to generate conversation amongst youth</w:t>
      </w:r>
      <w:r w:rsidR="006010C9" w:rsidRPr="00712CDD">
        <w:rPr>
          <w:rFonts w:cstheme="minorHAnsi"/>
        </w:rPr>
        <w:t>,</w:t>
      </w:r>
      <w:r w:rsidRPr="00712CDD">
        <w:rPr>
          <w:rFonts w:cstheme="minorHAnsi"/>
        </w:rPr>
        <w:t xml:space="preserve"> but also to reach out to </w:t>
      </w:r>
      <w:r w:rsidR="007E44FD" w:rsidRPr="00712CDD">
        <w:rPr>
          <w:rFonts w:cstheme="minorHAnsi"/>
        </w:rPr>
        <w:t xml:space="preserve">youth populations </w:t>
      </w:r>
      <w:r w:rsidRPr="00712CDD">
        <w:rPr>
          <w:rFonts w:cstheme="minorHAnsi"/>
        </w:rPr>
        <w:t xml:space="preserve">in rural areas </w:t>
      </w:r>
      <w:r w:rsidR="00FE61F1" w:rsidRPr="00712CDD">
        <w:rPr>
          <w:rFonts w:cstheme="minorHAnsi"/>
        </w:rPr>
        <w:t xml:space="preserve">so as </w:t>
      </w:r>
      <w:r w:rsidRPr="00712CDD">
        <w:rPr>
          <w:rFonts w:cstheme="minorHAnsi"/>
        </w:rPr>
        <w:t xml:space="preserve">to invite </w:t>
      </w:r>
      <w:r w:rsidR="00225BA7" w:rsidRPr="00712CDD">
        <w:rPr>
          <w:rFonts w:cstheme="minorHAnsi"/>
        </w:rPr>
        <w:t xml:space="preserve">a wide range of </w:t>
      </w:r>
      <w:r w:rsidRPr="00712CDD">
        <w:rPr>
          <w:rFonts w:cstheme="minorHAnsi"/>
        </w:rPr>
        <w:t>young people to join the NHDR conversation. A total of 42 shows on 7 different channels were carried out during the months of February and March</w:t>
      </w:r>
      <w:r w:rsidR="00627C08" w:rsidRPr="00712CDD">
        <w:rPr>
          <w:rFonts w:cstheme="minorHAnsi"/>
        </w:rPr>
        <w:t>.</w:t>
      </w:r>
      <w:r w:rsidRPr="00712CDD">
        <w:rPr>
          <w:rFonts w:cstheme="minorHAnsi"/>
        </w:rPr>
        <w:t xml:space="preserve"> </w:t>
      </w:r>
      <w:r w:rsidR="00627C08" w:rsidRPr="00712CDD">
        <w:rPr>
          <w:rFonts w:cstheme="minorHAnsi"/>
        </w:rPr>
        <w:t>C</w:t>
      </w:r>
      <w:r w:rsidRPr="00712CDD">
        <w:rPr>
          <w:rFonts w:cstheme="minorHAnsi"/>
        </w:rPr>
        <w:t xml:space="preserve">overage </w:t>
      </w:r>
      <w:r w:rsidR="001020F3" w:rsidRPr="00712CDD">
        <w:rPr>
          <w:rFonts w:cstheme="minorHAnsi"/>
        </w:rPr>
        <w:t xml:space="preserve">encompassed </w:t>
      </w:r>
      <w:r w:rsidR="005D69BD" w:rsidRPr="00712CDD">
        <w:rPr>
          <w:rFonts w:cstheme="minorHAnsi"/>
        </w:rPr>
        <w:t xml:space="preserve">key cities and their surrounding areas, including </w:t>
      </w:r>
      <w:r w:rsidRPr="00712CDD">
        <w:rPr>
          <w:rFonts w:cstheme="minorHAnsi"/>
        </w:rPr>
        <w:t>Islamabad, Peshawar, Lahore, Karachi, Sialkot, Faisalabad, Swabi, Gujranwala</w:t>
      </w:r>
      <w:r w:rsidR="000A3D63" w:rsidRPr="00712CDD">
        <w:rPr>
          <w:rFonts w:cstheme="minorHAnsi"/>
        </w:rPr>
        <w:t>,</w:t>
      </w:r>
      <w:r w:rsidRPr="00712CDD">
        <w:rPr>
          <w:rFonts w:cstheme="minorHAnsi"/>
        </w:rPr>
        <w:t xml:space="preserve"> and FATA. </w:t>
      </w:r>
    </w:p>
    <w:p w14:paraId="31AE03AB" w14:textId="77777777" w:rsidR="004E6263" w:rsidRPr="00712CDD" w:rsidRDefault="004E6263" w:rsidP="004E6263">
      <w:pPr>
        <w:numPr>
          <w:ilvl w:val="0"/>
          <w:numId w:val="43"/>
        </w:numPr>
        <w:spacing w:after="160" w:line="252" w:lineRule="auto"/>
        <w:rPr>
          <w:rFonts w:eastAsia="Times New Roman" w:cstheme="minorHAnsi"/>
          <w:lang w:val="en-US"/>
        </w:rPr>
      </w:pPr>
      <w:r w:rsidRPr="00712CDD">
        <w:rPr>
          <w:rFonts w:eastAsia="Times New Roman" w:cstheme="minorHAnsi"/>
        </w:rPr>
        <w:t xml:space="preserve">Voice box was an activity initiated to reach out to youth </w:t>
      </w:r>
      <w:r w:rsidR="00FE03DC" w:rsidRPr="00712CDD">
        <w:rPr>
          <w:rFonts w:eastAsia="Times New Roman" w:cstheme="minorHAnsi"/>
        </w:rPr>
        <w:t xml:space="preserve">from across Pakistan </w:t>
      </w:r>
      <w:r w:rsidR="00EC0465" w:rsidRPr="00712CDD">
        <w:rPr>
          <w:rFonts w:eastAsia="Times New Roman" w:cstheme="minorHAnsi"/>
        </w:rPr>
        <w:t xml:space="preserve">by </w:t>
      </w:r>
      <w:r w:rsidR="00C974D9" w:rsidRPr="00712CDD">
        <w:rPr>
          <w:rFonts w:eastAsia="Times New Roman" w:cstheme="minorHAnsi"/>
        </w:rPr>
        <w:t xml:space="preserve">giving them the </w:t>
      </w:r>
      <w:r w:rsidR="004A1FF8" w:rsidRPr="00712CDD">
        <w:rPr>
          <w:rFonts w:eastAsia="Times New Roman" w:cstheme="minorHAnsi"/>
        </w:rPr>
        <w:t>opportunity</w:t>
      </w:r>
      <w:r w:rsidR="00C974D9" w:rsidRPr="00712CDD">
        <w:rPr>
          <w:rFonts w:eastAsia="Times New Roman" w:cstheme="minorHAnsi"/>
        </w:rPr>
        <w:t xml:space="preserve"> to voice their </w:t>
      </w:r>
      <w:r w:rsidRPr="00712CDD">
        <w:rPr>
          <w:rFonts w:eastAsia="Times New Roman" w:cstheme="minorHAnsi"/>
        </w:rPr>
        <w:t>concern</w:t>
      </w:r>
      <w:r w:rsidR="00C974D9" w:rsidRPr="00712CDD">
        <w:rPr>
          <w:rFonts w:eastAsia="Times New Roman" w:cstheme="minorHAnsi"/>
        </w:rPr>
        <w:t xml:space="preserve">s and </w:t>
      </w:r>
      <w:r w:rsidR="00015CA5" w:rsidRPr="00712CDD">
        <w:rPr>
          <w:rFonts w:eastAsia="Times New Roman" w:cstheme="minorHAnsi"/>
        </w:rPr>
        <w:t>highlight</w:t>
      </w:r>
      <w:r w:rsidR="00791896" w:rsidRPr="00712CDD">
        <w:rPr>
          <w:rFonts w:eastAsia="Times New Roman" w:cstheme="minorHAnsi"/>
        </w:rPr>
        <w:t xml:space="preserve"> </w:t>
      </w:r>
      <w:r w:rsidR="00EE48DC" w:rsidRPr="00712CDD">
        <w:rPr>
          <w:rFonts w:eastAsia="Times New Roman" w:cstheme="minorHAnsi"/>
        </w:rPr>
        <w:t xml:space="preserve">pertinent </w:t>
      </w:r>
      <w:r w:rsidR="00791896" w:rsidRPr="00712CDD">
        <w:rPr>
          <w:rFonts w:eastAsia="Times New Roman" w:cstheme="minorHAnsi"/>
        </w:rPr>
        <w:t>issues</w:t>
      </w:r>
      <w:r w:rsidRPr="00712CDD">
        <w:rPr>
          <w:rFonts w:eastAsia="Times New Roman" w:cstheme="minorHAnsi"/>
        </w:rPr>
        <w:t>. For this purpose</w:t>
      </w:r>
      <w:r w:rsidR="00730AA7" w:rsidRPr="00712CDD">
        <w:rPr>
          <w:rFonts w:eastAsia="Times New Roman" w:cstheme="minorHAnsi"/>
        </w:rPr>
        <w:t>, the</w:t>
      </w:r>
      <w:r w:rsidRPr="00712CDD">
        <w:rPr>
          <w:rFonts w:eastAsia="Times New Roman" w:cstheme="minorHAnsi"/>
        </w:rPr>
        <w:t xml:space="preserve"> NHDR </w:t>
      </w:r>
      <w:r w:rsidR="00730AA7" w:rsidRPr="00712CDD">
        <w:rPr>
          <w:rFonts w:eastAsia="Times New Roman" w:cstheme="minorHAnsi"/>
        </w:rPr>
        <w:t xml:space="preserve">team </w:t>
      </w:r>
      <w:r w:rsidRPr="00712CDD">
        <w:rPr>
          <w:rFonts w:eastAsia="Times New Roman" w:cstheme="minorHAnsi"/>
        </w:rPr>
        <w:t>placed voice boxes facilit</w:t>
      </w:r>
      <w:r w:rsidR="00730AA7" w:rsidRPr="00712CDD">
        <w:rPr>
          <w:rFonts w:eastAsia="Times New Roman" w:cstheme="minorHAnsi"/>
        </w:rPr>
        <w:t>ies</w:t>
      </w:r>
      <w:r w:rsidRPr="00712CDD">
        <w:rPr>
          <w:rFonts w:eastAsia="Times New Roman" w:cstheme="minorHAnsi"/>
        </w:rPr>
        <w:t xml:space="preserve"> in 5 cities</w:t>
      </w:r>
      <w:r w:rsidR="00730AA7" w:rsidRPr="00712CDD">
        <w:rPr>
          <w:rFonts w:eastAsia="Times New Roman" w:cstheme="minorHAnsi"/>
        </w:rPr>
        <w:t>,</w:t>
      </w:r>
      <w:r w:rsidRPr="00712CDD">
        <w:rPr>
          <w:rFonts w:eastAsia="Times New Roman" w:cstheme="minorHAnsi"/>
        </w:rPr>
        <w:t xml:space="preserve"> covering 22 locations</w:t>
      </w:r>
      <w:r w:rsidR="00734C90" w:rsidRPr="00712CDD">
        <w:rPr>
          <w:rFonts w:eastAsia="Times New Roman" w:cstheme="minorHAnsi"/>
        </w:rPr>
        <w:t>. Thereby, we were able to</w:t>
      </w:r>
      <w:r w:rsidRPr="00712CDD">
        <w:rPr>
          <w:rFonts w:eastAsia="Times New Roman" w:cstheme="minorHAnsi"/>
        </w:rPr>
        <w:t xml:space="preserve"> reach out to more than 2</w:t>
      </w:r>
      <w:r w:rsidR="00734C90" w:rsidRPr="00712CDD">
        <w:rPr>
          <w:rFonts w:eastAsia="Times New Roman" w:cstheme="minorHAnsi"/>
        </w:rPr>
        <w:t>,</w:t>
      </w:r>
      <w:r w:rsidRPr="00712CDD">
        <w:rPr>
          <w:rFonts w:eastAsia="Times New Roman" w:cstheme="minorHAnsi"/>
        </w:rPr>
        <w:t>000 people in malls, colleges, universities, parks</w:t>
      </w:r>
      <w:r w:rsidR="00AC7443" w:rsidRPr="00712CDD">
        <w:rPr>
          <w:rFonts w:eastAsia="Times New Roman" w:cstheme="minorHAnsi"/>
        </w:rPr>
        <w:t>,</w:t>
      </w:r>
      <w:r w:rsidRPr="00712CDD">
        <w:rPr>
          <w:rFonts w:eastAsia="Times New Roman" w:cstheme="minorHAnsi"/>
        </w:rPr>
        <w:t xml:space="preserve"> and other public places. A total of 350 young</w:t>
      </w:r>
      <w:r w:rsidR="00500067" w:rsidRPr="00712CDD">
        <w:rPr>
          <w:rFonts w:eastAsia="Times New Roman" w:cstheme="minorHAnsi"/>
        </w:rPr>
        <w:t xml:space="preserve"> persons</w:t>
      </w:r>
      <w:r w:rsidRPr="00712CDD">
        <w:rPr>
          <w:rFonts w:eastAsia="Times New Roman" w:cstheme="minorHAnsi"/>
        </w:rPr>
        <w:t xml:space="preserve"> willingly recorded </w:t>
      </w:r>
      <w:r w:rsidR="00AC7443" w:rsidRPr="00712CDD">
        <w:rPr>
          <w:rFonts w:eastAsia="Times New Roman" w:cstheme="minorHAnsi"/>
        </w:rPr>
        <w:t>“</w:t>
      </w:r>
      <w:r w:rsidRPr="00712CDD">
        <w:rPr>
          <w:rFonts w:eastAsia="Times New Roman" w:cstheme="minorHAnsi"/>
        </w:rPr>
        <w:t>selfie</w:t>
      </w:r>
      <w:r w:rsidR="00AC7443" w:rsidRPr="00712CDD">
        <w:rPr>
          <w:rFonts w:eastAsia="Times New Roman" w:cstheme="minorHAnsi"/>
        </w:rPr>
        <w:t>”</w:t>
      </w:r>
      <w:r w:rsidRPr="00712CDD">
        <w:rPr>
          <w:rFonts w:eastAsia="Times New Roman" w:cstheme="minorHAnsi"/>
        </w:rPr>
        <w:t xml:space="preserve"> messages.</w:t>
      </w:r>
    </w:p>
    <w:p w14:paraId="7BCF977A" w14:textId="77777777" w:rsidR="00CD47DC" w:rsidRPr="00712CDD" w:rsidRDefault="007E259D" w:rsidP="00A9086F">
      <w:pPr>
        <w:jc w:val="both"/>
        <w:rPr>
          <w:rFonts w:cstheme="minorHAnsi"/>
        </w:rPr>
      </w:pPr>
      <w:r w:rsidRPr="00712CDD">
        <w:rPr>
          <w:rFonts w:cstheme="minorHAnsi"/>
        </w:rPr>
        <w:t xml:space="preserve">As a next stage </w:t>
      </w:r>
      <w:r w:rsidR="00D52914" w:rsidRPr="00712CDD">
        <w:rPr>
          <w:rFonts w:cstheme="minorHAnsi"/>
        </w:rPr>
        <w:t xml:space="preserve">of the communications process, </w:t>
      </w:r>
      <w:r w:rsidR="00BD59D5" w:rsidRPr="00712CDD">
        <w:rPr>
          <w:rFonts w:cstheme="minorHAnsi"/>
        </w:rPr>
        <w:t>i</w:t>
      </w:r>
      <w:r w:rsidR="004248DE" w:rsidRPr="00712CDD">
        <w:rPr>
          <w:rFonts w:cstheme="minorHAnsi"/>
        </w:rPr>
        <w:t>t is foreseen that talk</w:t>
      </w:r>
      <w:r w:rsidR="00BD59D5" w:rsidRPr="00712CDD">
        <w:rPr>
          <w:rFonts w:cstheme="minorHAnsi"/>
        </w:rPr>
        <w:t xml:space="preserve"> </w:t>
      </w:r>
      <w:r w:rsidR="004248DE" w:rsidRPr="00712CDD">
        <w:rPr>
          <w:rFonts w:cstheme="minorHAnsi"/>
        </w:rPr>
        <w:t xml:space="preserve">shows will be organized to disseminate NHDR messages, </w:t>
      </w:r>
      <w:r w:rsidR="004925D4" w:rsidRPr="00712CDD">
        <w:rPr>
          <w:rFonts w:cstheme="minorHAnsi"/>
        </w:rPr>
        <w:t xml:space="preserve">while </w:t>
      </w:r>
      <w:r w:rsidR="004248DE" w:rsidRPr="00712CDD">
        <w:rPr>
          <w:rFonts w:cstheme="minorHAnsi"/>
        </w:rPr>
        <w:t xml:space="preserve">engaging policymakers in </w:t>
      </w:r>
      <w:r w:rsidR="004925D4" w:rsidRPr="00712CDD">
        <w:rPr>
          <w:rFonts w:cstheme="minorHAnsi"/>
        </w:rPr>
        <w:t xml:space="preserve">the </w:t>
      </w:r>
      <w:r w:rsidR="004248DE" w:rsidRPr="00712CDD">
        <w:rPr>
          <w:rFonts w:cstheme="minorHAnsi"/>
        </w:rPr>
        <w:t>discussion</w:t>
      </w:r>
      <w:r w:rsidR="004925D4" w:rsidRPr="00712CDD">
        <w:rPr>
          <w:rFonts w:cstheme="minorHAnsi"/>
        </w:rPr>
        <w:t>s</w:t>
      </w:r>
      <w:r w:rsidR="004248DE" w:rsidRPr="00712CDD">
        <w:rPr>
          <w:rFonts w:cstheme="minorHAnsi"/>
        </w:rPr>
        <w:t xml:space="preserve"> on youth and </w:t>
      </w:r>
      <w:r w:rsidR="00615387" w:rsidRPr="00712CDD">
        <w:rPr>
          <w:rFonts w:cstheme="minorHAnsi"/>
        </w:rPr>
        <w:t xml:space="preserve">the </w:t>
      </w:r>
      <w:r w:rsidR="004248DE" w:rsidRPr="00712CDD">
        <w:rPr>
          <w:rFonts w:cstheme="minorHAnsi"/>
        </w:rPr>
        <w:t>issues</w:t>
      </w:r>
      <w:r w:rsidR="00C71EF2" w:rsidRPr="00712CDD">
        <w:rPr>
          <w:rFonts w:cstheme="minorHAnsi"/>
        </w:rPr>
        <w:t xml:space="preserve"> they face</w:t>
      </w:r>
      <w:r w:rsidR="004248DE" w:rsidRPr="00712CDD">
        <w:rPr>
          <w:rFonts w:cstheme="minorHAnsi"/>
        </w:rPr>
        <w:t xml:space="preserve">. </w:t>
      </w:r>
      <w:r w:rsidR="00DF1853" w:rsidRPr="00712CDD">
        <w:rPr>
          <w:rFonts w:cstheme="minorHAnsi"/>
        </w:rPr>
        <w:t>I</w:t>
      </w:r>
      <w:r w:rsidR="004248DE" w:rsidRPr="00712CDD">
        <w:rPr>
          <w:rFonts w:cstheme="minorHAnsi"/>
        </w:rPr>
        <w:t xml:space="preserve">nfographics based on the </w:t>
      </w:r>
      <w:r w:rsidR="00DF1853" w:rsidRPr="00712CDD">
        <w:rPr>
          <w:rFonts w:cstheme="minorHAnsi"/>
        </w:rPr>
        <w:t xml:space="preserve">report’s </w:t>
      </w:r>
      <w:r w:rsidR="004248DE" w:rsidRPr="00712CDD">
        <w:rPr>
          <w:rFonts w:cstheme="minorHAnsi"/>
        </w:rPr>
        <w:t xml:space="preserve">key-messages </w:t>
      </w:r>
      <w:r w:rsidR="00DF1853" w:rsidRPr="00712CDD">
        <w:rPr>
          <w:rFonts w:cstheme="minorHAnsi"/>
        </w:rPr>
        <w:t xml:space="preserve">will also be </w:t>
      </w:r>
      <w:r w:rsidR="00A231DA" w:rsidRPr="00712CDD">
        <w:rPr>
          <w:rFonts w:cstheme="minorHAnsi"/>
        </w:rPr>
        <w:t xml:space="preserve">designed and disseminated, </w:t>
      </w:r>
      <w:r w:rsidR="004248DE" w:rsidRPr="00712CDD">
        <w:rPr>
          <w:rFonts w:cstheme="minorHAnsi"/>
        </w:rPr>
        <w:t>supporting youth engagement, education</w:t>
      </w:r>
      <w:r w:rsidR="008F51A9" w:rsidRPr="00712CDD">
        <w:rPr>
          <w:rFonts w:cstheme="minorHAnsi"/>
        </w:rPr>
        <w:t>,</w:t>
      </w:r>
      <w:r w:rsidR="004248DE" w:rsidRPr="00712CDD">
        <w:rPr>
          <w:rFonts w:cstheme="minorHAnsi"/>
        </w:rPr>
        <w:t xml:space="preserve"> and employment. The </w:t>
      </w:r>
      <w:r w:rsidR="006771C5" w:rsidRPr="00712CDD">
        <w:rPr>
          <w:rFonts w:cstheme="minorHAnsi"/>
        </w:rPr>
        <w:t xml:space="preserve">principle </w:t>
      </w:r>
      <w:r w:rsidR="004248DE" w:rsidRPr="00712CDD">
        <w:rPr>
          <w:rFonts w:cstheme="minorHAnsi"/>
        </w:rPr>
        <w:t>objective</w:t>
      </w:r>
      <w:r w:rsidR="00D50F8B" w:rsidRPr="00712CDD">
        <w:rPr>
          <w:rFonts w:cstheme="minorHAnsi"/>
        </w:rPr>
        <w:t xml:space="preserve"> of these further </w:t>
      </w:r>
      <w:r w:rsidR="00E77F7C" w:rsidRPr="00712CDD">
        <w:rPr>
          <w:rFonts w:cstheme="minorHAnsi"/>
        </w:rPr>
        <w:t>outreach</w:t>
      </w:r>
      <w:r w:rsidR="00B02865" w:rsidRPr="00712CDD">
        <w:rPr>
          <w:rFonts w:cstheme="minorHAnsi"/>
        </w:rPr>
        <w:t xml:space="preserve"> activities</w:t>
      </w:r>
      <w:r w:rsidR="004248DE" w:rsidRPr="00712CDD">
        <w:rPr>
          <w:rFonts w:cstheme="minorHAnsi"/>
        </w:rPr>
        <w:t xml:space="preserve"> is to disseminate the findings of the report among all relevant key-stakeholders</w:t>
      </w:r>
      <w:r w:rsidR="00532441" w:rsidRPr="00712CDD">
        <w:rPr>
          <w:rFonts w:cstheme="minorHAnsi"/>
        </w:rPr>
        <w:t xml:space="preserve">, with a view to </w:t>
      </w:r>
      <w:r w:rsidR="003319D5" w:rsidRPr="00712CDD">
        <w:rPr>
          <w:rFonts w:cstheme="minorHAnsi"/>
        </w:rPr>
        <w:t>promoting</w:t>
      </w:r>
      <w:r w:rsidR="00A40A29" w:rsidRPr="00712CDD">
        <w:rPr>
          <w:rFonts w:cstheme="minorHAnsi"/>
        </w:rPr>
        <w:t xml:space="preserve"> discussion</w:t>
      </w:r>
      <w:r w:rsidR="003E6E63" w:rsidRPr="00712CDD">
        <w:rPr>
          <w:rFonts w:cstheme="minorHAnsi"/>
        </w:rPr>
        <w:t xml:space="preserve"> and</w:t>
      </w:r>
      <w:r w:rsidR="003107A1" w:rsidRPr="00712CDD">
        <w:rPr>
          <w:rFonts w:cstheme="minorHAnsi"/>
        </w:rPr>
        <w:t xml:space="preserve"> encouraging</w:t>
      </w:r>
      <w:r w:rsidR="00E3497C" w:rsidRPr="00712CDD">
        <w:rPr>
          <w:rFonts w:cstheme="minorHAnsi"/>
        </w:rPr>
        <w:t xml:space="preserve"> beneficial</w:t>
      </w:r>
      <w:r w:rsidR="00433471" w:rsidRPr="00712CDD">
        <w:rPr>
          <w:rFonts w:cstheme="minorHAnsi"/>
        </w:rPr>
        <w:t xml:space="preserve"> </w:t>
      </w:r>
      <w:r w:rsidR="003107A1" w:rsidRPr="00712CDD">
        <w:rPr>
          <w:rFonts w:cstheme="minorHAnsi"/>
        </w:rPr>
        <w:t>action</w:t>
      </w:r>
      <w:r w:rsidR="0032378B" w:rsidRPr="00712CDD">
        <w:rPr>
          <w:rFonts w:cstheme="minorHAnsi"/>
        </w:rPr>
        <w:t xml:space="preserve"> for Pakistan’s</w:t>
      </w:r>
      <w:r w:rsidR="00080B80" w:rsidRPr="00712CDD">
        <w:rPr>
          <w:rFonts w:cstheme="minorHAnsi"/>
        </w:rPr>
        <w:t xml:space="preserve"> youth</w:t>
      </w:r>
      <w:r w:rsidR="004248DE" w:rsidRPr="00712CDD">
        <w:rPr>
          <w:rFonts w:cstheme="minorHAnsi"/>
        </w:rPr>
        <w:t xml:space="preserve">.  </w:t>
      </w:r>
    </w:p>
    <w:p w14:paraId="65F313C9" w14:textId="77777777" w:rsidR="00CA6D95" w:rsidRPr="00712CDD" w:rsidRDefault="00CA6D95" w:rsidP="004248DE">
      <w:pPr>
        <w:pStyle w:val="ListParagraph"/>
        <w:numPr>
          <w:ilvl w:val="1"/>
          <w:numId w:val="46"/>
        </w:numPr>
        <w:rPr>
          <w:rFonts w:cstheme="minorHAnsi"/>
          <w:b/>
        </w:rPr>
      </w:pPr>
      <w:r w:rsidRPr="00712CDD">
        <w:rPr>
          <w:rFonts w:cstheme="minorHAnsi"/>
          <w:b/>
        </w:rPr>
        <w:t>Delivering a series of advocacy and outreach events</w:t>
      </w:r>
      <w:r w:rsidR="001C5209" w:rsidRPr="00712CDD">
        <w:rPr>
          <w:rFonts w:cstheme="minorHAnsi"/>
          <w:b/>
        </w:rPr>
        <w:t>,</w:t>
      </w:r>
      <w:r w:rsidRPr="00712CDD">
        <w:rPr>
          <w:rFonts w:cstheme="minorHAnsi"/>
          <w:b/>
        </w:rPr>
        <w:t xml:space="preserve"> including structured conversations between youth and policymakers</w:t>
      </w:r>
    </w:p>
    <w:p w14:paraId="394AF896" w14:textId="77777777" w:rsidR="005E2563" w:rsidRPr="00712CDD" w:rsidRDefault="00494C16" w:rsidP="005E2563">
      <w:pPr>
        <w:jc w:val="both"/>
        <w:rPr>
          <w:rFonts w:cstheme="minorHAnsi"/>
        </w:rPr>
      </w:pPr>
      <w:r w:rsidRPr="00712CDD">
        <w:rPr>
          <w:rFonts w:cstheme="minorHAnsi"/>
        </w:rPr>
        <w:t>To</w:t>
      </w:r>
      <w:r w:rsidR="00D3051F" w:rsidRPr="00712CDD">
        <w:rPr>
          <w:rFonts w:cstheme="minorHAnsi"/>
        </w:rPr>
        <w:t xml:space="preserve"> facilitate dialogue between youth and policy makers, a</w:t>
      </w:r>
      <w:r w:rsidR="00F34776" w:rsidRPr="00712CDD">
        <w:rPr>
          <w:rFonts w:cstheme="minorHAnsi"/>
        </w:rPr>
        <w:t xml:space="preserve"> </w:t>
      </w:r>
      <w:r w:rsidR="005E2563" w:rsidRPr="00712CDD">
        <w:rPr>
          <w:rFonts w:cstheme="minorHAnsi"/>
        </w:rPr>
        <w:t xml:space="preserve">consultation on </w:t>
      </w:r>
      <w:r w:rsidR="009F0B9B" w:rsidRPr="00712CDD">
        <w:rPr>
          <w:rFonts w:cstheme="minorHAnsi"/>
        </w:rPr>
        <w:t>“</w:t>
      </w:r>
      <w:r w:rsidR="005E2563" w:rsidRPr="00712CDD">
        <w:rPr>
          <w:rFonts w:cstheme="minorHAnsi"/>
        </w:rPr>
        <w:t>Youth Employment</w:t>
      </w:r>
      <w:r w:rsidR="009F0B9B" w:rsidRPr="00712CDD">
        <w:rPr>
          <w:rFonts w:cstheme="minorHAnsi"/>
        </w:rPr>
        <w:t>”</w:t>
      </w:r>
      <w:r w:rsidR="005E2563" w:rsidRPr="00712CDD">
        <w:rPr>
          <w:rFonts w:cstheme="minorHAnsi"/>
        </w:rPr>
        <w:t xml:space="preserve"> </w:t>
      </w:r>
      <w:r w:rsidR="00D3051F" w:rsidRPr="00712CDD">
        <w:rPr>
          <w:rFonts w:cstheme="minorHAnsi"/>
        </w:rPr>
        <w:t>was held</w:t>
      </w:r>
      <w:r w:rsidR="00A4392E" w:rsidRPr="00712CDD">
        <w:rPr>
          <w:rFonts w:cstheme="minorHAnsi"/>
        </w:rPr>
        <w:t xml:space="preserve"> in June</w:t>
      </w:r>
      <w:r w:rsidR="00D3051F" w:rsidRPr="00712CDD">
        <w:rPr>
          <w:rFonts w:cstheme="minorHAnsi"/>
        </w:rPr>
        <w:t xml:space="preserve">, as outlined in section 1.5. </w:t>
      </w:r>
      <w:r w:rsidR="003F6750" w:rsidRPr="00712CDD">
        <w:rPr>
          <w:rFonts w:cstheme="minorHAnsi"/>
        </w:rPr>
        <w:t>Organised</w:t>
      </w:r>
      <w:r w:rsidR="00D3051F" w:rsidRPr="00712CDD">
        <w:rPr>
          <w:rFonts w:cstheme="minorHAnsi"/>
        </w:rPr>
        <w:t xml:space="preserve"> in collaboration with the ILO, </w:t>
      </w:r>
      <w:r w:rsidR="00A64BB5" w:rsidRPr="00712CDD">
        <w:rPr>
          <w:rFonts w:cstheme="minorHAnsi"/>
        </w:rPr>
        <w:t>participants included</w:t>
      </w:r>
      <w:r w:rsidR="00646D92" w:rsidRPr="00712CDD">
        <w:rPr>
          <w:rFonts w:cstheme="minorHAnsi"/>
        </w:rPr>
        <w:t xml:space="preserve"> </w:t>
      </w:r>
      <w:r w:rsidR="005E2563" w:rsidRPr="00712CDD">
        <w:rPr>
          <w:rFonts w:cstheme="minorHAnsi"/>
        </w:rPr>
        <w:t>50 high</w:t>
      </w:r>
      <w:r w:rsidR="00646D92" w:rsidRPr="00712CDD">
        <w:rPr>
          <w:rFonts w:cstheme="minorHAnsi"/>
        </w:rPr>
        <w:t>-</w:t>
      </w:r>
      <w:r w:rsidR="005E2563" w:rsidRPr="00712CDD">
        <w:rPr>
          <w:rFonts w:cstheme="minorHAnsi"/>
        </w:rPr>
        <w:t xml:space="preserve">level </w:t>
      </w:r>
      <w:r w:rsidR="003F6750" w:rsidRPr="00712CDD">
        <w:rPr>
          <w:rFonts w:cstheme="minorHAnsi"/>
        </w:rPr>
        <w:t xml:space="preserve">stakeholders representing </w:t>
      </w:r>
      <w:r w:rsidR="005E2563" w:rsidRPr="00712CDD">
        <w:rPr>
          <w:rFonts w:cstheme="minorHAnsi"/>
        </w:rPr>
        <w:t>labour departments, employee federations</w:t>
      </w:r>
      <w:r w:rsidR="00D40775" w:rsidRPr="00712CDD">
        <w:rPr>
          <w:rFonts w:cstheme="minorHAnsi"/>
        </w:rPr>
        <w:t>/</w:t>
      </w:r>
      <w:r w:rsidR="005E2563" w:rsidRPr="00712CDD">
        <w:rPr>
          <w:rFonts w:cstheme="minorHAnsi"/>
        </w:rPr>
        <w:t xml:space="preserve">labour unions) and employers </w:t>
      </w:r>
      <w:r w:rsidR="00D40775" w:rsidRPr="00712CDD">
        <w:rPr>
          <w:rFonts w:cstheme="minorHAnsi"/>
        </w:rPr>
        <w:t xml:space="preserve">from </w:t>
      </w:r>
      <w:r w:rsidR="003F6750" w:rsidRPr="00712CDD">
        <w:rPr>
          <w:rFonts w:cstheme="minorHAnsi"/>
        </w:rPr>
        <w:t xml:space="preserve">the </w:t>
      </w:r>
      <w:r w:rsidR="005E2563" w:rsidRPr="00712CDD">
        <w:rPr>
          <w:rFonts w:cstheme="minorHAnsi"/>
        </w:rPr>
        <w:t xml:space="preserve">private sector and chambers of commerce. </w:t>
      </w:r>
      <w:r w:rsidR="00DA12D0" w:rsidRPr="00712CDD">
        <w:rPr>
          <w:rFonts w:cstheme="minorHAnsi"/>
        </w:rPr>
        <w:t xml:space="preserve">The occasion enabled fruitful debate as well as </w:t>
      </w:r>
      <w:r w:rsidR="00071222" w:rsidRPr="00712CDD">
        <w:rPr>
          <w:rFonts w:cstheme="minorHAnsi"/>
        </w:rPr>
        <w:t xml:space="preserve">decisive </w:t>
      </w:r>
      <w:r w:rsidR="00FB04B6" w:rsidRPr="00712CDD">
        <w:rPr>
          <w:rFonts w:cstheme="minorHAnsi"/>
        </w:rPr>
        <w:t>i</w:t>
      </w:r>
      <w:r w:rsidR="005E2563" w:rsidRPr="00712CDD">
        <w:rPr>
          <w:rFonts w:cstheme="minorHAnsi"/>
        </w:rPr>
        <w:t xml:space="preserve">nteraction between </w:t>
      </w:r>
      <w:r w:rsidR="00582BEE" w:rsidRPr="00712CDD">
        <w:rPr>
          <w:rFonts w:cstheme="minorHAnsi"/>
        </w:rPr>
        <w:t>young persons</w:t>
      </w:r>
      <w:r w:rsidR="005E2563" w:rsidRPr="00712CDD">
        <w:rPr>
          <w:rFonts w:cstheme="minorHAnsi"/>
        </w:rPr>
        <w:t xml:space="preserve"> and </w:t>
      </w:r>
      <w:r w:rsidR="005436B6" w:rsidRPr="00712CDD">
        <w:rPr>
          <w:rFonts w:cstheme="minorHAnsi"/>
        </w:rPr>
        <w:t xml:space="preserve">those with the power to create and implement </w:t>
      </w:r>
      <w:r w:rsidR="00B813AF" w:rsidRPr="00712CDD">
        <w:rPr>
          <w:rFonts w:cstheme="minorHAnsi"/>
        </w:rPr>
        <w:t xml:space="preserve">the </w:t>
      </w:r>
      <w:r w:rsidR="005E2563" w:rsidRPr="00712CDD">
        <w:rPr>
          <w:rFonts w:cstheme="minorHAnsi"/>
        </w:rPr>
        <w:t>polic</w:t>
      </w:r>
      <w:r w:rsidR="005436B6" w:rsidRPr="00712CDD">
        <w:rPr>
          <w:rFonts w:cstheme="minorHAnsi"/>
        </w:rPr>
        <w:t>ies</w:t>
      </w:r>
      <w:r w:rsidR="005E2563" w:rsidRPr="00712CDD">
        <w:rPr>
          <w:rFonts w:cstheme="minorHAnsi"/>
        </w:rPr>
        <w:t xml:space="preserve"> </w:t>
      </w:r>
      <w:r w:rsidR="00B813AF" w:rsidRPr="00712CDD">
        <w:rPr>
          <w:rFonts w:cstheme="minorHAnsi"/>
        </w:rPr>
        <w:t xml:space="preserve">which affect </w:t>
      </w:r>
      <w:r w:rsidR="00582BEE" w:rsidRPr="00712CDD">
        <w:rPr>
          <w:rFonts w:cstheme="minorHAnsi"/>
        </w:rPr>
        <w:t>Pakistan’s youth.</w:t>
      </w:r>
    </w:p>
    <w:p w14:paraId="10CC3C88" w14:textId="33FA279B" w:rsidR="004248DE" w:rsidRPr="00712CDD" w:rsidRDefault="00BF6515" w:rsidP="008068A7">
      <w:pPr>
        <w:rPr>
          <w:rFonts w:cstheme="minorHAnsi"/>
          <w:b/>
        </w:rPr>
      </w:pPr>
      <w:r w:rsidRPr="00712CDD">
        <w:rPr>
          <w:rFonts w:cstheme="minorHAnsi"/>
          <w:b/>
        </w:rPr>
        <w:t xml:space="preserve">2.3. </w:t>
      </w:r>
      <w:r w:rsidR="00CA6D95" w:rsidRPr="00712CDD">
        <w:rPr>
          <w:rFonts w:cstheme="minorHAnsi"/>
          <w:b/>
        </w:rPr>
        <w:t>Maintaining strong networks with</w:t>
      </w:r>
      <w:r w:rsidR="009B5943" w:rsidRPr="00712CDD">
        <w:rPr>
          <w:rFonts w:cstheme="minorHAnsi"/>
          <w:b/>
        </w:rPr>
        <w:t xml:space="preserve"> the</w:t>
      </w:r>
      <w:r w:rsidR="00CA6D95" w:rsidRPr="00712CDD">
        <w:rPr>
          <w:rFonts w:cstheme="minorHAnsi"/>
          <w:b/>
        </w:rPr>
        <w:t xml:space="preserve"> government, private sector, donors, civil society</w:t>
      </w:r>
      <w:r w:rsidR="00F671FE" w:rsidRPr="00712CDD">
        <w:rPr>
          <w:rFonts w:cstheme="minorHAnsi"/>
          <w:b/>
        </w:rPr>
        <w:t>,</w:t>
      </w:r>
      <w:r w:rsidR="00CA6D95" w:rsidRPr="00712CDD">
        <w:rPr>
          <w:rFonts w:cstheme="minorHAnsi"/>
          <w:b/>
        </w:rPr>
        <w:t xml:space="preserve"> and </w:t>
      </w:r>
      <w:r w:rsidR="00F671FE" w:rsidRPr="00712CDD">
        <w:rPr>
          <w:rFonts w:cstheme="minorHAnsi"/>
          <w:b/>
        </w:rPr>
        <w:t xml:space="preserve">the </w:t>
      </w:r>
      <w:r w:rsidR="00CA6D95" w:rsidRPr="00712CDD">
        <w:rPr>
          <w:rFonts w:cstheme="minorHAnsi"/>
          <w:b/>
        </w:rPr>
        <w:t>media</w:t>
      </w:r>
      <w:r w:rsidRPr="00712CDD">
        <w:rPr>
          <w:rFonts w:cstheme="minorHAnsi"/>
          <w:b/>
        </w:rPr>
        <w:t xml:space="preserve"> </w:t>
      </w:r>
    </w:p>
    <w:p w14:paraId="063ADDD0" w14:textId="23D64BA6" w:rsidR="004248DE" w:rsidRPr="00712CDD" w:rsidRDefault="0050469F" w:rsidP="004248DE">
      <w:pPr>
        <w:jc w:val="both"/>
        <w:rPr>
          <w:rFonts w:cstheme="minorHAnsi"/>
        </w:rPr>
      </w:pPr>
      <w:r w:rsidRPr="00712CDD">
        <w:rPr>
          <w:rFonts w:cstheme="minorHAnsi"/>
        </w:rPr>
        <w:t>Alongside</w:t>
      </w:r>
      <w:r w:rsidR="004248DE" w:rsidRPr="00712CDD">
        <w:rPr>
          <w:rFonts w:cstheme="minorHAnsi"/>
        </w:rPr>
        <w:t xml:space="preserve"> the </w:t>
      </w:r>
      <w:r w:rsidR="00B07ED5" w:rsidRPr="00712CDD">
        <w:rPr>
          <w:rFonts w:cstheme="minorHAnsi"/>
        </w:rPr>
        <w:t xml:space="preserve">aforementioned </w:t>
      </w:r>
      <w:r w:rsidR="004248DE" w:rsidRPr="00712CDD">
        <w:rPr>
          <w:rFonts w:cstheme="minorHAnsi"/>
        </w:rPr>
        <w:t>consultations</w:t>
      </w:r>
      <w:r w:rsidR="00F54D96" w:rsidRPr="00712CDD">
        <w:rPr>
          <w:rFonts w:cstheme="minorHAnsi"/>
        </w:rPr>
        <w:t>,</w:t>
      </w:r>
      <w:r w:rsidR="008068A7" w:rsidRPr="00712CDD">
        <w:rPr>
          <w:rFonts w:cstheme="minorHAnsi"/>
        </w:rPr>
        <w:t xml:space="preserve"> which have</w:t>
      </w:r>
      <w:r w:rsidR="000855C6" w:rsidRPr="00712CDD">
        <w:rPr>
          <w:rFonts w:cstheme="minorHAnsi"/>
        </w:rPr>
        <w:t xml:space="preserve"> </w:t>
      </w:r>
      <w:r w:rsidR="005510E4" w:rsidRPr="00712CDD">
        <w:rPr>
          <w:rFonts w:cstheme="minorHAnsi"/>
        </w:rPr>
        <w:t>stimulated dialogue and</w:t>
      </w:r>
      <w:r w:rsidR="00264336" w:rsidRPr="00712CDD">
        <w:rPr>
          <w:rFonts w:cstheme="minorHAnsi"/>
        </w:rPr>
        <w:t xml:space="preserve"> promoted the country-owned nature of the report</w:t>
      </w:r>
      <w:r w:rsidR="006020A3" w:rsidRPr="00712CDD">
        <w:rPr>
          <w:rFonts w:cstheme="minorHAnsi"/>
        </w:rPr>
        <w:t xml:space="preserve">, </w:t>
      </w:r>
      <w:r w:rsidR="007E6EE9" w:rsidRPr="00712CDD">
        <w:rPr>
          <w:rFonts w:cstheme="minorHAnsi"/>
        </w:rPr>
        <w:t xml:space="preserve">numerous </w:t>
      </w:r>
      <w:r w:rsidR="008068A7" w:rsidRPr="00712CDD">
        <w:rPr>
          <w:rFonts w:cstheme="minorHAnsi"/>
        </w:rPr>
        <w:t xml:space="preserve">other mediums </w:t>
      </w:r>
      <w:r w:rsidR="00E27BD7" w:rsidRPr="00712CDD">
        <w:rPr>
          <w:rFonts w:cstheme="minorHAnsi"/>
        </w:rPr>
        <w:t xml:space="preserve">by which to build </w:t>
      </w:r>
      <w:r w:rsidR="00B907FC" w:rsidRPr="00712CDD">
        <w:rPr>
          <w:rFonts w:cstheme="minorHAnsi"/>
        </w:rPr>
        <w:t xml:space="preserve">ownership of the NHDR. These have </w:t>
      </w:r>
      <w:r w:rsidR="008068A7" w:rsidRPr="00712CDD">
        <w:rPr>
          <w:rFonts w:cstheme="minorHAnsi"/>
        </w:rPr>
        <w:t>range</w:t>
      </w:r>
      <w:r w:rsidR="00B907FC" w:rsidRPr="00712CDD">
        <w:rPr>
          <w:rFonts w:cstheme="minorHAnsi"/>
        </w:rPr>
        <w:t>d</w:t>
      </w:r>
      <w:r w:rsidR="008068A7" w:rsidRPr="00712CDD">
        <w:rPr>
          <w:rFonts w:cstheme="minorHAnsi"/>
        </w:rPr>
        <w:t xml:space="preserve"> from formal to informal meetings </w:t>
      </w:r>
      <w:r w:rsidR="00B907FC" w:rsidRPr="00712CDD">
        <w:rPr>
          <w:rFonts w:cstheme="minorHAnsi"/>
        </w:rPr>
        <w:t xml:space="preserve">geared towards </w:t>
      </w:r>
      <w:r w:rsidR="00BB284C" w:rsidRPr="00712CDD">
        <w:rPr>
          <w:rFonts w:cstheme="minorHAnsi"/>
        </w:rPr>
        <w:t>developing</w:t>
      </w:r>
      <w:r w:rsidR="00CE0324" w:rsidRPr="00712CDD">
        <w:rPr>
          <w:rFonts w:cstheme="minorHAnsi"/>
        </w:rPr>
        <w:t xml:space="preserve"> and </w:t>
      </w:r>
      <w:r w:rsidR="008068A7" w:rsidRPr="00712CDD">
        <w:rPr>
          <w:rFonts w:cstheme="minorHAnsi"/>
        </w:rPr>
        <w:t>maintain</w:t>
      </w:r>
      <w:r w:rsidR="00CE0324" w:rsidRPr="00712CDD">
        <w:rPr>
          <w:rFonts w:cstheme="minorHAnsi"/>
        </w:rPr>
        <w:t>ing</w:t>
      </w:r>
      <w:r w:rsidR="008068A7" w:rsidRPr="00712CDD">
        <w:rPr>
          <w:rFonts w:cstheme="minorHAnsi"/>
        </w:rPr>
        <w:t xml:space="preserve"> strong networks </w:t>
      </w:r>
      <w:r w:rsidR="00D10944" w:rsidRPr="00712CDD">
        <w:rPr>
          <w:rFonts w:cstheme="minorHAnsi"/>
        </w:rPr>
        <w:t xml:space="preserve">and collaborative relationships </w:t>
      </w:r>
      <w:r w:rsidR="008068A7" w:rsidRPr="00712CDD">
        <w:rPr>
          <w:rFonts w:cstheme="minorHAnsi"/>
        </w:rPr>
        <w:t xml:space="preserve">with key stakeholders. </w:t>
      </w:r>
    </w:p>
    <w:p w14:paraId="1B5C3514" w14:textId="77777777" w:rsidR="008068A7" w:rsidRPr="00712CDD" w:rsidRDefault="008068A7" w:rsidP="008068A7">
      <w:pPr>
        <w:jc w:val="both"/>
        <w:rPr>
          <w:rFonts w:eastAsia="Calibri" w:cstheme="minorHAnsi"/>
          <w:lang w:val="en-US"/>
        </w:rPr>
      </w:pPr>
      <w:r w:rsidRPr="00712CDD">
        <w:rPr>
          <w:rFonts w:cstheme="minorHAnsi"/>
        </w:rPr>
        <w:t>First, w</w:t>
      </w:r>
      <w:r w:rsidR="004248DE" w:rsidRPr="00712CDD">
        <w:rPr>
          <w:rFonts w:cstheme="minorHAnsi"/>
        </w:rPr>
        <w:t>ith a view to engag</w:t>
      </w:r>
      <w:r w:rsidR="00E06EA0" w:rsidRPr="00712CDD">
        <w:rPr>
          <w:rFonts w:cstheme="minorHAnsi"/>
        </w:rPr>
        <w:t>ing the</w:t>
      </w:r>
      <w:r w:rsidR="004248DE" w:rsidRPr="00712CDD">
        <w:rPr>
          <w:rFonts w:cstheme="minorHAnsi"/>
        </w:rPr>
        <w:t xml:space="preserve"> private sector, civil society</w:t>
      </w:r>
      <w:r w:rsidR="00E06EA0" w:rsidRPr="00712CDD">
        <w:rPr>
          <w:rFonts w:cstheme="minorHAnsi"/>
        </w:rPr>
        <w:t>,</w:t>
      </w:r>
      <w:r w:rsidR="004248DE" w:rsidRPr="00712CDD">
        <w:rPr>
          <w:rFonts w:cstheme="minorHAnsi"/>
        </w:rPr>
        <w:t xml:space="preserve"> and state institutions, </w:t>
      </w:r>
      <w:r w:rsidR="003952A3" w:rsidRPr="00712CDD">
        <w:rPr>
          <w:rFonts w:cstheme="minorHAnsi"/>
        </w:rPr>
        <w:t>we</w:t>
      </w:r>
      <w:r w:rsidR="00197558" w:rsidRPr="00712CDD">
        <w:rPr>
          <w:rFonts w:cstheme="minorHAnsi"/>
        </w:rPr>
        <w:t xml:space="preserve"> have</w:t>
      </w:r>
      <w:r w:rsidR="00B278BC" w:rsidRPr="00712CDD">
        <w:rPr>
          <w:rFonts w:cstheme="minorHAnsi"/>
        </w:rPr>
        <w:t xml:space="preserve"> </w:t>
      </w:r>
      <w:r w:rsidR="004248DE" w:rsidRPr="00712CDD">
        <w:rPr>
          <w:rFonts w:cstheme="minorHAnsi"/>
        </w:rPr>
        <w:t>conducted three seminars</w:t>
      </w:r>
      <w:r w:rsidR="00415081" w:rsidRPr="00712CDD">
        <w:rPr>
          <w:rFonts w:cstheme="minorHAnsi"/>
        </w:rPr>
        <w:t xml:space="preserve"> between March and April.</w:t>
      </w:r>
      <w:r w:rsidR="00E61C49" w:rsidRPr="00712CDD">
        <w:rPr>
          <w:rFonts w:cstheme="minorHAnsi"/>
        </w:rPr>
        <w:t xml:space="preserve"> These were organized</w:t>
      </w:r>
      <w:r w:rsidR="004248DE" w:rsidRPr="00712CDD">
        <w:rPr>
          <w:rFonts w:cstheme="minorHAnsi"/>
        </w:rPr>
        <w:t xml:space="preserve"> in partnership with </w:t>
      </w:r>
      <w:r w:rsidR="00F70067" w:rsidRPr="00712CDD">
        <w:rPr>
          <w:rFonts w:cstheme="minorHAnsi"/>
        </w:rPr>
        <w:t xml:space="preserve">Lahore’s </w:t>
      </w:r>
      <w:r w:rsidR="004248DE" w:rsidRPr="00712CDD">
        <w:rPr>
          <w:rFonts w:cstheme="minorHAnsi"/>
        </w:rPr>
        <w:t>Civil Services Academy</w:t>
      </w:r>
      <w:r w:rsidR="00946A3C" w:rsidRPr="00712CDD">
        <w:rPr>
          <w:rFonts w:cstheme="minorHAnsi"/>
        </w:rPr>
        <w:t xml:space="preserve"> (</w:t>
      </w:r>
      <w:r w:rsidR="00B21E75" w:rsidRPr="00712CDD">
        <w:rPr>
          <w:rFonts w:cstheme="minorHAnsi"/>
        </w:rPr>
        <w:t xml:space="preserve">the country’s </w:t>
      </w:r>
      <w:r w:rsidR="004248DE" w:rsidRPr="00712CDD">
        <w:rPr>
          <w:rFonts w:cstheme="minorHAnsi"/>
        </w:rPr>
        <w:t>well</w:t>
      </w:r>
      <w:r w:rsidR="009424CB" w:rsidRPr="00712CDD">
        <w:rPr>
          <w:rFonts w:cstheme="minorHAnsi"/>
        </w:rPr>
        <w:t xml:space="preserve">-respected </w:t>
      </w:r>
      <w:r w:rsidR="004248DE" w:rsidRPr="00712CDD">
        <w:rPr>
          <w:rFonts w:cstheme="minorHAnsi"/>
        </w:rPr>
        <w:t xml:space="preserve">premier training institution for </w:t>
      </w:r>
      <w:r w:rsidR="00B21E75" w:rsidRPr="00712CDD">
        <w:rPr>
          <w:rFonts w:cstheme="minorHAnsi"/>
        </w:rPr>
        <w:t xml:space="preserve">the </w:t>
      </w:r>
      <w:r w:rsidR="004248DE" w:rsidRPr="00712CDD">
        <w:rPr>
          <w:rFonts w:cstheme="minorHAnsi"/>
        </w:rPr>
        <w:t xml:space="preserve">pre-service training of </w:t>
      </w:r>
      <w:r w:rsidR="002D6D73" w:rsidRPr="00712CDD">
        <w:rPr>
          <w:rFonts w:cstheme="minorHAnsi"/>
        </w:rPr>
        <w:t>c</w:t>
      </w:r>
      <w:r w:rsidR="004248DE" w:rsidRPr="00712CDD">
        <w:rPr>
          <w:rFonts w:cstheme="minorHAnsi"/>
        </w:rPr>
        <w:t xml:space="preserve">ivil </w:t>
      </w:r>
      <w:r w:rsidR="002D6D73" w:rsidRPr="00712CDD">
        <w:rPr>
          <w:rFonts w:cstheme="minorHAnsi"/>
        </w:rPr>
        <w:t>s</w:t>
      </w:r>
      <w:r w:rsidR="004248DE" w:rsidRPr="00712CDD">
        <w:rPr>
          <w:rFonts w:cstheme="minorHAnsi"/>
        </w:rPr>
        <w:t xml:space="preserve">ervants recruited by Federal Public Service Commission), </w:t>
      </w:r>
      <w:r w:rsidR="00C550B9" w:rsidRPr="00712CDD">
        <w:rPr>
          <w:rFonts w:cstheme="minorHAnsi"/>
        </w:rPr>
        <w:t xml:space="preserve">Peshawar’s </w:t>
      </w:r>
      <w:r w:rsidR="004248DE" w:rsidRPr="00712CDD">
        <w:rPr>
          <w:rFonts w:cstheme="minorHAnsi"/>
        </w:rPr>
        <w:t>Institute of Management Sciences (a young, innovative, and enterprising business school</w:t>
      </w:r>
      <w:r w:rsidR="00F62EA1" w:rsidRPr="00712CDD">
        <w:rPr>
          <w:rFonts w:cstheme="minorHAnsi"/>
        </w:rPr>
        <w:t xml:space="preserve">, </w:t>
      </w:r>
      <w:r w:rsidR="004248DE" w:rsidRPr="00712CDD">
        <w:rPr>
          <w:rFonts w:cstheme="minorHAnsi"/>
        </w:rPr>
        <w:t>en-route to compet</w:t>
      </w:r>
      <w:r w:rsidR="00C33697" w:rsidRPr="00712CDD">
        <w:rPr>
          <w:rFonts w:cstheme="minorHAnsi"/>
        </w:rPr>
        <w:t>ing</w:t>
      </w:r>
      <w:r w:rsidR="004248DE" w:rsidRPr="00712CDD">
        <w:rPr>
          <w:rFonts w:cstheme="minorHAnsi"/>
        </w:rPr>
        <w:t xml:space="preserve"> with </w:t>
      </w:r>
      <w:r w:rsidR="00FE0E3E" w:rsidRPr="00712CDD">
        <w:rPr>
          <w:rFonts w:cstheme="minorHAnsi"/>
        </w:rPr>
        <w:t xml:space="preserve">country’s </w:t>
      </w:r>
      <w:r w:rsidR="004248DE" w:rsidRPr="00712CDD">
        <w:rPr>
          <w:rFonts w:cstheme="minorHAnsi"/>
        </w:rPr>
        <w:t xml:space="preserve">foremost management schools) and </w:t>
      </w:r>
      <w:r w:rsidR="00CF72A5" w:rsidRPr="00712CDD">
        <w:rPr>
          <w:rFonts w:cstheme="minorHAnsi"/>
        </w:rPr>
        <w:t xml:space="preserve">Islamabad’s </w:t>
      </w:r>
      <w:r w:rsidR="004248DE" w:rsidRPr="00712CDD">
        <w:rPr>
          <w:rFonts w:cstheme="minorHAnsi"/>
        </w:rPr>
        <w:t>Sustainable Development Policy Institute (</w:t>
      </w:r>
      <w:r w:rsidR="00F510D3" w:rsidRPr="00712CDD">
        <w:rPr>
          <w:rFonts w:cstheme="minorHAnsi"/>
        </w:rPr>
        <w:t xml:space="preserve">an entity </w:t>
      </w:r>
      <w:r w:rsidR="004248DE" w:rsidRPr="00712CDD">
        <w:rPr>
          <w:rFonts w:cstheme="minorHAnsi"/>
        </w:rPr>
        <w:t>well</w:t>
      </w:r>
      <w:r w:rsidR="00F373EF" w:rsidRPr="00712CDD">
        <w:rPr>
          <w:rFonts w:cstheme="minorHAnsi"/>
        </w:rPr>
        <w:t>-</w:t>
      </w:r>
      <w:r w:rsidR="004248DE" w:rsidRPr="00712CDD">
        <w:rPr>
          <w:rFonts w:cstheme="minorHAnsi"/>
        </w:rPr>
        <w:t>known for its outstanding research on policy framework</w:t>
      </w:r>
      <w:r w:rsidR="007D2A94" w:rsidRPr="00712CDD">
        <w:rPr>
          <w:rFonts w:cstheme="minorHAnsi"/>
        </w:rPr>
        <w:t>, which</w:t>
      </w:r>
      <w:r w:rsidR="004248DE" w:rsidRPr="00712CDD">
        <w:rPr>
          <w:rFonts w:cstheme="minorHAnsi"/>
        </w:rPr>
        <w:t xml:space="preserve"> </w:t>
      </w:r>
      <w:r w:rsidR="004248DE" w:rsidRPr="00712CDD">
        <w:rPr>
          <w:rFonts w:cstheme="minorHAnsi"/>
          <w:shd w:val="clear" w:color="auto" w:fill="FCFCFC"/>
        </w:rPr>
        <w:t>provides the global sustainable development community with representation from Pakistan</w:t>
      </w:r>
      <w:r w:rsidR="00415081" w:rsidRPr="00712CDD">
        <w:rPr>
          <w:rFonts w:cstheme="minorHAnsi"/>
          <w:shd w:val="clear" w:color="auto" w:fill="FCFCFC"/>
        </w:rPr>
        <w:t>,</w:t>
      </w:r>
      <w:r w:rsidR="004248DE" w:rsidRPr="00712CDD">
        <w:rPr>
          <w:rFonts w:cstheme="minorHAnsi"/>
          <w:shd w:val="clear" w:color="auto" w:fill="FCFCFC"/>
        </w:rPr>
        <w:t xml:space="preserve"> as well as South Asia as a whole)</w:t>
      </w:r>
      <w:r w:rsidR="004248DE" w:rsidRPr="00712CDD">
        <w:rPr>
          <w:rFonts w:cstheme="minorHAnsi"/>
        </w:rPr>
        <w:t xml:space="preserve">. The </w:t>
      </w:r>
      <w:r w:rsidR="00C726C0" w:rsidRPr="00712CDD">
        <w:rPr>
          <w:rFonts w:cstheme="minorHAnsi"/>
        </w:rPr>
        <w:t xml:space="preserve">central </w:t>
      </w:r>
      <w:r w:rsidR="004248DE" w:rsidRPr="00712CDD">
        <w:rPr>
          <w:rFonts w:cstheme="minorHAnsi"/>
        </w:rPr>
        <w:t>purpose of the seminars was to raise awareness regarding youth issues</w:t>
      </w:r>
      <w:r w:rsidR="00F54143" w:rsidRPr="00712CDD">
        <w:rPr>
          <w:rFonts w:cstheme="minorHAnsi"/>
        </w:rPr>
        <w:t>,</w:t>
      </w:r>
      <w:r w:rsidR="004248DE" w:rsidRPr="00712CDD">
        <w:rPr>
          <w:rFonts w:cstheme="minorHAnsi"/>
        </w:rPr>
        <w:t xml:space="preserve"> and </w:t>
      </w:r>
      <w:r w:rsidR="005F009C" w:rsidRPr="00712CDD">
        <w:rPr>
          <w:rFonts w:cstheme="minorHAnsi"/>
        </w:rPr>
        <w:t xml:space="preserve">to set the stage for </w:t>
      </w:r>
      <w:r w:rsidR="001E6D20" w:rsidRPr="00712CDD">
        <w:rPr>
          <w:rFonts w:cstheme="minorHAnsi"/>
        </w:rPr>
        <w:t xml:space="preserve">the </w:t>
      </w:r>
      <w:r w:rsidR="004248DE" w:rsidRPr="00712CDD">
        <w:rPr>
          <w:rFonts w:cstheme="minorHAnsi"/>
        </w:rPr>
        <w:t xml:space="preserve">dissemination of </w:t>
      </w:r>
      <w:r w:rsidR="00155F92" w:rsidRPr="00712CDD">
        <w:rPr>
          <w:rFonts w:cstheme="minorHAnsi"/>
        </w:rPr>
        <w:t xml:space="preserve">the report’s </w:t>
      </w:r>
      <w:r w:rsidR="004248DE" w:rsidRPr="00712CDD">
        <w:rPr>
          <w:rFonts w:cstheme="minorHAnsi"/>
        </w:rPr>
        <w:t xml:space="preserve">key findings </w:t>
      </w:r>
      <w:r w:rsidR="00D53BBB" w:rsidRPr="00712CDD">
        <w:rPr>
          <w:rFonts w:cstheme="minorHAnsi"/>
        </w:rPr>
        <w:t xml:space="preserve">at a </w:t>
      </w:r>
      <w:r w:rsidR="004248DE" w:rsidRPr="00712CDD">
        <w:rPr>
          <w:rFonts w:cstheme="minorHAnsi"/>
        </w:rPr>
        <w:t>later</w:t>
      </w:r>
      <w:r w:rsidR="00D53BBB" w:rsidRPr="00712CDD">
        <w:rPr>
          <w:rFonts w:cstheme="minorHAnsi"/>
        </w:rPr>
        <w:t xml:space="preserve"> dat</w:t>
      </w:r>
      <w:r w:rsidR="005F009C" w:rsidRPr="00712CDD">
        <w:rPr>
          <w:rFonts w:cstheme="minorHAnsi"/>
        </w:rPr>
        <w:t>e</w:t>
      </w:r>
      <w:r w:rsidR="00155F92" w:rsidRPr="00712CDD">
        <w:rPr>
          <w:rFonts w:cstheme="minorHAnsi"/>
        </w:rPr>
        <w:t xml:space="preserve"> by facilitating</w:t>
      </w:r>
      <w:r w:rsidR="005F009C" w:rsidRPr="00712CDD">
        <w:rPr>
          <w:rFonts w:cstheme="minorHAnsi"/>
        </w:rPr>
        <w:t xml:space="preserve"> </w:t>
      </w:r>
      <w:r w:rsidR="00A02ACA" w:rsidRPr="00712CDD">
        <w:rPr>
          <w:rFonts w:cstheme="minorHAnsi"/>
        </w:rPr>
        <w:t>engagement with key-players</w:t>
      </w:r>
      <w:r w:rsidR="000158C1" w:rsidRPr="00712CDD">
        <w:rPr>
          <w:rFonts w:cstheme="minorHAnsi"/>
        </w:rPr>
        <w:t xml:space="preserve"> in policymaking and advocacy</w:t>
      </w:r>
      <w:r w:rsidR="004248DE" w:rsidRPr="00712CDD">
        <w:rPr>
          <w:rFonts w:cstheme="minorHAnsi"/>
        </w:rPr>
        <w:t xml:space="preserve">. The first seminar at the Civil Services Academy, </w:t>
      </w:r>
      <w:r w:rsidR="000E7355" w:rsidRPr="00712CDD">
        <w:rPr>
          <w:rFonts w:cstheme="minorHAnsi"/>
        </w:rPr>
        <w:t xml:space="preserve">Lahore, </w:t>
      </w:r>
      <w:r w:rsidR="004248DE" w:rsidRPr="00712CDD">
        <w:rPr>
          <w:rFonts w:cstheme="minorHAnsi"/>
        </w:rPr>
        <w:t xml:space="preserve">asked approximately 30 </w:t>
      </w:r>
      <w:r w:rsidR="00167E5A" w:rsidRPr="00712CDD">
        <w:rPr>
          <w:rFonts w:cstheme="minorHAnsi"/>
        </w:rPr>
        <w:t>c</w:t>
      </w:r>
      <w:r w:rsidR="004248DE" w:rsidRPr="00712CDD">
        <w:rPr>
          <w:rFonts w:cstheme="minorHAnsi"/>
        </w:rPr>
        <w:t xml:space="preserve">ivil </w:t>
      </w:r>
      <w:r w:rsidR="00167E5A" w:rsidRPr="00712CDD">
        <w:rPr>
          <w:rFonts w:cstheme="minorHAnsi"/>
        </w:rPr>
        <w:t>s</w:t>
      </w:r>
      <w:r w:rsidR="004248DE" w:rsidRPr="00712CDD">
        <w:rPr>
          <w:rFonts w:cstheme="minorHAnsi"/>
        </w:rPr>
        <w:t xml:space="preserve">ervants </w:t>
      </w:r>
      <w:r w:rsidR="00167E5A" w:rsidRPr="00712CDD">
        <w:rPr>
          <w:rFonts w:cstheme="minorHAnsi"/>
        </w:rPr>
        <w:t xml:space="preserve">for </w:t>
      </w:r>
      <w:r w:rsidR="004248DE" w:rsidRPr="00712CDD">
        <w:rPr>
          <w:rFonts w:cstheme="minorHAnsi"/>
        </w:rPr>
        <w:t>their thoughts on youth engagement, education</w:t>
      </w:r>
      <w:r w:rsidR="000C566E" w:rsidRPr="00712CDD">
        <w:rPr>
          <w:rFonts w:cstheme="minorHAnsi"/>
        </w:rPr>
        <w:t>,</w:t>
      </w:r>
      <w:r w:rsidR="004248DE" w:rsidRPr="00712CDD">
        <w:rPr>
          <w:rFonts w:cstheme="minorHAnsi"/>
        </w:rPr>
        <w:t xml:space="preserve"> and employment. The second seminar, </w:t>
      </w:r>
      <w:r w:rsidR="00CA7A31" w:rsidRPr="00712CDD">
        <w:rPr>
          <w:rFonts w:cstheme="minorHAnsi"/>
        </w:rPr>
        <w:t xml:space="preserve">held at </w:t>
      </w:r>
      <w:r w:rsidR="004248DE" w:rsidRPr="00712CDD">
        <w:rPr>
          <w:rFonts w:cstheme="minorHAnsi"/>
        </w:rPr>
        <w:t>the Institute of Management Sciences</w:t>
      </w:r>
      <w:r w:rsidR="00CA7A31" w:rsidRPr="00712CDD">
        <w:rPr>
          <w:rFonts w:cstheme="minorHAnsi"/>
        </w:rPr>
        <w:t>, Peshawar,</w:t>
      </w:r>
      <w:r w:rsidR="004248DE" w:rsidRPr="00712CDD">
        <w:rPr>
          <w:rFonts w:cstheme="minorHAnsi"/>
        </w:rPr>
        <w:t xml:space="preserve"> was attended by 56 students on the topic of </w:t>
      </w:r>
      <w:r w:rsidR="00F50FD5" w:rsidRPr="00712CDD">
        <w:rPr>
          <w:rFonts w:cstheme="minorHAnsi"/>
        </w:rPr>
        <w:t>“</w:t>
      </w:r>
      <w:r w:rsidR="004248DE" w:rsidRPr="00712CDD">
        <w:rPr>
          <w:rFonts w:cstheme="minorHAnsi"/>
        </w:rPr>
        <w:t>Entrepreneurial career and market trends</w:t>
      </w:r>
      <w:r w:rsidR="00F50FD5" w:rsidRPr="00712CDD">
        <w:rPr>
          <w:rFonts w:cstheme="minorHAnsi"/>
        </w:rPr>
        <w:t>”</w:t>
      </w:r>
      <w:r w:rsidR="004248DE" w:rsidRPr="00712CDD">
        <w:rPr>
          <w:rFonts w:cstheme="minorHAnsi"/>
        </w:rPr>
        <w:t xml:space="preserve">. </w:t>
      </w:r>
      <w:r w:rsidR="0072333D" w:rsidRPr="00712CDD">
        <w:rPr>
          <w:rFonts w:cstheme="minorHAnsi"/>
        </w:rPr>
        <w:t>The</w:t>
      </w:r>
      <w:r w:rsidR="004248DE" w:rsidRPr="00712CDD">
        <w:rPr>
          <w:rFonts w:cstheme="minorHAnsi"/>
        </w:rPr>
        <w:t xml:space="preserve"> third seminar</w:t>
      </w:r>
      <w:r w:rsidR="00416492" w:rsidRPr="00712CDD">
        <w:rPr>
          <w:rFonts w:cstheme="minorHAnsi"/>
        </w:rPr>
        <w:t xml:space="preserve">, </w:t>
      </w:r>
      <w:r w:rsidR="004248DE" w:rsidRPr="00712CDD">
        <w:rPr>
          <w:rFonts w:cstheme="minorHAnsi"/>
        </w:rPr>
        <w:t>on the topic of</w:t>
      </w:r>
      <w:r w:rsidR="00416492" w:rsidRPr="00712CDD">
        <w:rPr>
          <w:rFonts w:cstheme="minorHAnsi"/>
        </w:rPr>
        <w:t xml:space="preserve"> “</w:t>
      </w:r>
      <w:r w:rsidR="004248DE" w:rsidRPr="00712CDD">
        <w:rPr>
          <w:rFonts w:cstheme="minorHAnsi"/>
        </w:rPr>
        <w:t>S</w:t>
      </w:r>
      <w:r w:rsidR="004248DE" w:rsidRPr="00712CDD">
        <w:rPr>
          <w:rFonts w:eastAsia="Calibri" w:cstheme="minorHAnsi"/>
          <w:lang w:val="en-US"/>
        </w:rPr>
        <w:t>ocial inclusion of youth and national development</w:t>
      </w:r>
      <w:r w:rsidR="00416492" w:rsidRPr="00712CDD">
        <w:rPr>
          <w:rFonts w:eastAsia="Calibri" w:cstheme="minorHAnsi"/>
          <w:lang w:val="en-US"/>
        </w:rPr>
        <w:t xml:space="preserve">”, </w:t>
      </w:r>
      <w:r w:rsidR="004248DE" w:rsidRPr="00712CDD">
        <w:rPr>
          <w:rFonts w:eastAsia="Calibri" w:cstheme="minorHAnsi"/>
          <w:lang w:val="en-US"/>
        </w:rPr>
        <w:t xml:space="preserve">was attended by 75 participants belonging to the Youth Association Forum and </w:t>
      </w:r>
      <w:r w:rsidR="00480A5A" w:rsidRPr="00712CDD">
        <w:rPr>
          <w:rFonts w:eastAsia="Calibri" w:cstheme="minorHAnsi"/>
          <w:lang w:val="en-US"/>
        </w:rPr>
        <w:t xml:space="preserve">the </w:t>
      </w:r>
      <w:r w:rsidR="004248DE" w:rsidRPr="00712CDD">
        <w:rPr>
          <w:rFonts w:eastAsia="Calibri" w:cstheme="minorHAnsi"/>
          <w:lang w:val="en-US"/>
        </w:rPr>
        <w:t xml:space="preserve">media. </w:t>
      </w:r>
    </w:p>
    <w:p w14:paraId="3B6D02CD" w14:textId="77777777" w:rsidR="00CD47DC" w:rsidRPr="00712CDD" w:rsidRDefault="00B73F16" w:rsidP="008068A7">
      <w:pPr>
        <w:jc w:val="both"/>
        <w:rPr>
          <w:rFonts w:cstheme="minorHAnsi"/>
        </w:rPr>
      </w:pPr>
      <w:r w:rsidRPr="00712CDD">
        <w:rPr>
          <w:rFonts w:cstheme="minorHAnsi"/>
        </w:rPr>
        <w:t>S</w:t>
      </w:r>
      <w:r w:rsidR="008068A7" w:rsidRPr="00712CDD">
        <w:rPr>
          <w:rFonts w:cstheme="minorHAnsi"/>
        </w:rPr>
        <w:t xml:space="preserve">pecial effort has </w:t>
      </w:r>
      <w:r w:rsidRPr="00712CDD">
        <w:rPr>
          <w:rFonts w:cstheme="minorHAnsi"/>
        </w:rPr>
        <w:t xml:space="preserve">also </w:t>
      </w:r>
      <w:r w:rsidR="008068A7" w:rsidRPr="00712CDD">
        <w:rPr>
          <w:rFonts w:cstheme="minorHAnsi"/>
        </w:rPr>
        <w:t xml:space="preserve">been made to </w:t>
      </w:r>
      <w:r w:rsidR="00381EC8" w:rsidRPr="00712CDD">
        <w:rPr>
          <w:rFonts w:cstheme="minorHAnsi"/>
        </w:rPr>
        <w:t xml:space="preserve">arrange </w:t>
      </w:r>
      <w:r w:rsidR="008068A7" w:rsidRPr="00712CDD">
        <w:rPr>
          <w:rFonts w:cstheme="minorHAnsi"/>
        </w:rPr>
        <w:t>m</w:t>
      </w:r>
      <w:r w:rsidR="00CD47DC" w:rsidRPr="00712CDD">
        <w:rPr>
          <w:rFonts w:cstheme="minorHAnsi"/>
        </w:rPr>
        <w:t>eeting</w:t>
      </w:r>
      <w:r w:rsidR="008068A7" w:rsidRPr="00712CDD">
        <w:rPr>
          <w:rFonts w:cstheme="minorHAnsi"/>
        </w:rPr>
        <w:t>s</w:t>
      </w:r>
      <w:r w:rsidR="00CD47DC" w:rsidRPr="00712CDD">
        <w:rPr>
          <w:rFonts w:cstheme="minorHAnsi"/>
        </w:rPr>
        <w:t xml:space="preserve"> with </w:t>
      </w:r>
      <w:r w:rsidR="008068A7" w:rsidRPr="00712CDD">
        <w:rPr>
          <w:rFonts w:cstheme="minorHAnsi"/>
        </w:rPr>
        <w:t>Parliament</w:t>
      </w:r>
      <w:r w:rsidR="00E220E8" w:rsidRPr="00712CDD">
        <w:rPr>
          <w:rFonts w:cstheme="minorHAnsi"/>
        </w:rPr>
        <w:t>ary bodies.</w:t>
      </w:r>
      <w:r w:rsidR="008068A7" w:rsidRPr="00712CDD">
        <w:rPr>
          <w:rFonts w:cstheme="minorHAnsi"/>
        </w:rPr>
        <w:t xml:space="preserve"> </w:t>
      </w:r>
      <w:r w:rsidR="00E220E8" w:rsidRPr="00712CDD">
        <w:rPr>
          <w:rFonts w:cstheme="minorHAnsi"/>
        </w:rPr>
        <w:t xml:space="preserve">A meeting was held </w:t>
      </w:r>
      <w:r w:rsidR="00336DB0" w:rsidRPr="00712CDD">
        <w:rPr>
          <w:rFonts w:cstheme="minorHAnsi"/>
        </w:rPr>
        <w:t xml:space="preserve">with the </w:t>
      </w:r>
      <w:r w:rsidR="008068A7" w:rsidRPr="00712CDD">
        <w:rPr>
          <w:rFonts w:cstheme="minorHAnsi"/>
        </w:rPr>
        <w:t xml:space="preserve">Chairman of Punjab’s Youth </w:t>
      </w:r>
      <w:r w:rsidR="00A16DDF" w:rsidRPr="00712CDD">
        <w:rPr>
          <w:rFonts w:cstheme="minorHAnsi"/>
        </w:rPr>
        <w:t>Parliamentarian</w:t>
      </w:r>
      <w:r w:rsidR="008068A7" w:rsidRPr="00712CDD">
        <w:rPr>
          <w:rFonts w:cstheme="minorHAnsi"/>
        </w:rPr>
        <w:t xml:space="preserve"> Caucus</w:t>
      </w:r>
      <w:r w:rsidR="00E220E8" w:rsidRPr="00712CDD">
        <w:rPr>
          <w:rFonts w:cstheme="minorHAnsi"/>
        </w:rPr>
        <w:t xml:space="preserve">. A </w:t>
      </w:r>
      <w:r w:rsidR="00336DB0" w:rsidRPr="00712CDD">
        <w:rPr>
          <w:rFonts w:cstheme="minorHAnsi"/>
        </w:rPr>
        <w:t xml:space="preserve">consultation and engagement event with the Punjab </w:t>
      </w:r>
      <w:r w:rsidR="0020051B" w:rsidRPr="00712CDD">
        <w:rPr>
          <w:rFonts w:cstheme="minorHAnsi"/>
        </w:rPr>
        <w:t>P</w:t>
      </w:r>
      <w:r w:rsidR="00336DB0" w:rsidRPr="00712CDD">
        <w:rPr>
          <w:rFonts w:cstheme="minorHAnsi"/>
        </w:rPr>
        <w:t xml:space="preserve">arliament is foreseen for the second semester. </w:t>
      </w:r>
      <w:r w:rsidR="00B24E8A" w:rsidRPr="00712CDD">
        <w:rPr>
          <w:rFonts w:cstheme="minorHAnsi"/>
        </w:rPr>
        <w:t xml:space="preserve">We have also endeavoured to develop </w:t>
      </w:r>
      <w:r w:rsidR="00336DB0" w:rsidRPr="00712CDD">
        <w:rPr>
          <w:rFonts w:cstheme="minorHAnsi"/>
        </w:rPr>
        <w:t>close relation</w:t>
      </w:r>
      <w:r w:rsidR="00B24E8A" w:rsidRPr="00712CDD">
        <w:rPr>
          <w:rFonts w:cstheme="minorHAnsi"/>
        </w:rPr>
        <w:t>s</w:t>
      </w:r>
      <w:r w:rsidR="00336DB0" w:rsidRPr="00712CDD">
        <w:rPr>
          <w:rFonts w:cstheme="minorHAnsi"/>
        </w:rPr>
        <w:t xml:space="preserve"> with the General Secretaria</w:t>
      </w:r>
      <w:r w:rsidR="00B24E8A" w:rsidRPr="00712CDD">
        <w:rPr>
          <w:rFonts w:cstheme="minorHAnsi"/>
        </w:rPr>
        <w:t>t</w:t>
      </w:r>
      <w:r w:rsidR="00336DB0" w:rsidRPr="00712CDD">
        <w:rPr>
          <w:rFonts w:cstheme="minorHAnsi"/>
        </w:rPr>
        <w:t xml:space="preserve"> of the Youth Parliamentar</w:t>
      </w:r>
      <w:r w:rsidR="00B24E8A" w:rsidRPr="00712CDD">
        <w:rPr>
          <w:rFonts w:cstheme="minorHAnsi"/>
        </w:rPr>
        <w:t>i</w:t>
      </w:r>
      <w:r w:rsidR="00336DB0" w:rsidRPr="00712CDD">
        <w:rPr>
          <w:rFonts w:cstheme="minorHAnsi"/>
        </w:rPr>
        <w:t>an Forum, an organi</w:t>
      </w:r>
      <w:r w:rsidR="00CF2F18" w:rsidRPr="00712CDD">
        <w:rPr>
          <w:rFonts w:cstheme="minorHAnsi"/>
        </w:rPr>
        <w:t>sa</w:t>
      </w:r>
      <w:r w:rsidR="00336DB0" w:rsidRPr="00712CDD">
        <w:rPr>
          <w:rFonts w:cstheme="minorHAnsi"/>
        </w:rPr>
        <w:t xml:space="preserve">tion </w:t>
      </w:r>
      <w:r w:rsidR="001845A2" w:rsidRPr="00712CDD">
        <w:rPr>
          <w:rFonts w:cstheme="minorHAnsi"/>
        </w:rPr>
        <w:t>comprised of young parliamentarians within the National Parliament</w:t>
      </w:r>
      <w:r w:rsidR="00421617" w:rsidRPr="00712CDD">
        <w:rPr>
          <w:rFonts w:cstheme="minorHAnsi"/>
        </w:rPr>
        <w:t>.</w:t>
      </w:r>
    </w:p>
    <w:p w14:paraId="601157B3" w14:textId="77777777" w:rsidR="006659B3" w:rsidRPr="00712CDD" w:rsidRDefault="00B666D1" w:rsidP="005E2563">
      <w:pPr>
        <w:rPr>
          <w:rFonts w:cstheme="minorHAnsi"/>
        </w:rPr>
      </w:pPr>
      <w:r w:rsidRPr="00712CDD">
        <w:rPr>
          <w:rFonts w:cstheme="minorHAnsi"/>
        </w:rPr>
        <w:t>Connections have also been</w:t>
      </w:r>
      <w:r w:rsidR="00CE2325" w:rsidRPr="00712CDD">
        <w:rPr>
          <w:rFonts w:cstheme="minorHAnsi"/>
        </w:rPr>
        <w:t xml:space="preserve"> maintained through </w:t>
      </w:r>
      <w:r w:rsidR="00BE4DDB" w:rsidRPr="00712CDD">
        <w:rPr>
          <w:rFonts w:cstheme="minorHAnsi"/>
        </w:rPr>
        <w:t xml:space="preserve">a number of </w:t>
      </w:r>
      <w:r w:rsidR="00710A87" w:rsidRPr="00712CDD">
        <w:rPr>
          <w:rFonts w:cstheme="minorHAnsi"/>
        </w:rPr>
        <w:t xml:space="preserve">key </w:t>
      </w:r>
      <w:r w:rsidR="006659B3" w:rsidRPr="00712CDD">
        <w:rPr>
          <w:rFonts w:cstheme="minorHAnsi"/>
        </w:rPr>
        <w:t>conferences</w:t>
      </w:r>
      <w:r w:rsidR="00710A87" w:rsidRPr="00712CDD">
        <w:rPr>
          <w:rFonts w:cstheme="minorHAnsi"/>
        </w:rPr>
        <w:t>, the most important</w:t>
      </w:r>
      <w:r w:rsidR="006659B3" w:rsidRPr="00712CDD">
        <w:rPr>
          <w:rFonts w:cstheme="minorHAnsi"/>
        </w:rPr>
        <w:t xml:space="preserve"> </w:t>
      </w:r>
      <w:r w:rsidR="00710A87" w:rsidRPr="00712CDD">
        <w:rPr>
          <w:rFonts w:cstheme="minorHAnsi"/>
        </w:rPr>
        <w:t>of which have bee</w:t>
      </w:r>
      <w:r w:rsidR="00CB1340" w:rsidRPr="00712CDD">
        <w:rPr>
          <w:rFonts w:cstheme="minorHAnsi"/>
        </w:rPr>
        <w:t>n</w:t>
      </w:r>
      <w:r w:rsidR="00710A87" w:rsidRPr="00712CDD">
        <w:rPr>
          <w:rFonts w:cstheme="minorHAnsi"/>
        </w:rPr>
        <w:t xml:space="preserve">: </w:t>
      </w:r>
    </w:p>
    <w:p w14:paraId="145E5714" w14:textId="77777777" w:rsidR="006659B3" w:rsidRPr="00712CDD" w:rsidRDefault="00710A87" w:rsidP="00A9086F">
      <w:pPr>
        <w:pStyle w:val="ListParagraph"/>
        <w:numPr>
          <w:ilvl w:val="0"/>
          <w:numId w:val="47"/>
        </w:numPr>
        <w:jc w:val="both"/>
        <w:rPr>
          <w:rFonts w:cstheme="minorHAnsi"/>
          <w:b/>
          <w:u w:val="single"/>
        </w:rPr>
      </w:pPr>
      <w:r w:rsidRPr="00712CDD">
        <w:rPr>
          <w:rFonts w:cstheme="minorHAnsi"/>
        </w:rPr>
        <w:t xml:space="preserve">A </w:t>
      </w:r>
      <w:r w:rsidR="005E2563" w:rsidRPr="00712CDD">
        <w:rPr>
          <w:rFonts w:cstheme="minorHAnsi"/>
        </w:rPr>
        <w:t xml:space="preserve">Needs Assessment Conference </w:t>
      </w:r>
      <w:r w:rsidR="006659B3" w:rsidRPr="00712CDD">
        <w:rPr>
          <w:rFonts w:cstheme="minorHAnsi"/>
        </w:rPr>
        <w:t>on Youth Engagement, Skills Development and Employment Facilitation</w:t>
      </w:r>
      <w:r w:rsidR="00CB1340" w:rsidRPr="00712CDD">
        <w:rPr>
          <w:rFonts w:cstheme="minorHAnsi"/>
        </w:rPr>
        <w:t>, held in Islamabad on the 13</w:t>
      </w:r>
      <w:r w:rsidR="00CB1340" w:rsidRPr="00712CDD">
        <w:rPr>
          <w:rFonts w:cstheme="minorHAnsi"/>
          <w:vertAlign w:val="superscript"/>
        </w:rPr>
        <w:t>th</w:t>
      </w:r>
      <w:r w:rsidR="00CB1340" w:rsidRPr="00712CDD">
        <w:rPr>
          <w:rFonts w:cstheme="minorHAnsi"/>
        </w:rPr>
        <w:t xml:space="preserve"> and 14</w:t>
      </w:r>
      <w:r w:rsidR="00CB1340" w:rsidRPr="00712CDD">
        <w:rPr>
          <w:rFonts w:cstheme="minorHAnsi"/>
          <w:vertAlign w:val="superscript"/>
        </w:rPr>
        <w:t>th</w:t>
      </w:r>
      <w:r w:rsidR="00CB1340" w:rsidRPr="00712CDD">
        <w:rPr>
          <w:rFonts w:cstheme="minorHAnsi"/>
        </w:rPr>
        <w:t xml:space="preserve"> of May</w:t>
      </w:r>
      <w:r w:rsidR="006659B3" w:rsidRPr="00712CDD">
        <w:rPr>
          <w:rFonts w:cstheme="minorHAnsi"/>
        </w:rPr>
        <w:t xml:space="preserve">. </w:t>
      </w:r>
      <w:r w:rsidR="00AA6F7B" w:rsidRPr="00712CDD">
        <w:rPr>
          <w:rFonts w:cstheme="minorHAnsi"/>
        </w:rPr>
        <w:t>This gathering entailed i</w:t>
      </w:r>
      <w:r w:rsidR="006659B3" w:rsidRPr="00712CDD">
        <w:rPr>
          <w:rFonts w:cstheme="minorHAnsi"/>
        </w:rPr>
        <w:t>ntens</w:t>
      </w:r>
      <w:r w:rsidR="00AA6F7B" w:rsidRPr="00712CDD">
        <w:rPr>
          <w:rFonts w:cstheme="minorHAnsi"/>
        </w:rPr>
        <w:t>ive</w:t>
      </w:r>
      <w:r w:rsidR="006659B3" w:rsidRPr="00712CDD">
        <w:rPr>
          <w:rFonts w:cstheme="minorHAnsi"/>
        </w:rPr>
        <w:t xml:space="preserve"> networking with youth groups, civil society, </w:t>
      </w:r>
      <w:r w:rsidR="00AA6F7B" w:rsidRPr="00712CDD">
        <w:rPr>
          <w:rFonts w:cstheme="minorHAnsi"/>
        </w:rPr>
        <w:t xml:space="preserve">and </w:t>
      </w:r>
      <w:r w:rsidR="006659B3" w:rsidRPr="00712CDD">
        <w:rPr>
          <w:rFonts w:cstheme="minorHAnsi"/>
        </w:rPr>
        <w:t>government</w:t>
      </w:r>
      <w:r w:rsidR="00AA6F7B" w:rsidRPr="00712CDD">
        <w:rPr>
          <w:rFonts w:cstheme="minorHAnsi"/>
        </w:rPr>
        <w:t xml:space="preserve"> representatives. Both the NHDR’s L</w:t>
      </w:r>
      <w:r w:rsidR="006659B3" w:rsidRPr="00712CDD">
        <w:rPr>
          <w:rFonts w:cstheme="minorHAnsi"/>
        </w:rPr>
        <w:t xml:space="preserve">ead </w:t>
      </w:r>
      <w:r w:rsidR="00AA6F7B" w:rsidRPr="00712CDD">
        <w:rPr>
          <w:rFonts w:cstheme="minorHAnsi"/>
        </w:rPr>
        <w:t>A</w:t>
      </w:r>
      <w:r w:rsidR="006659B3" w:rsidRPr="00712CDD">
        <w:rPr>
          <w:rFonts w:cstheme="minorHAnsi"/>
        </w:rPr>
        <w:t xml:space="preserve">uthors and </w:t>
      </w:r>
      <w:r w:rsidR="00AA6F7B" w:rsidRPr="00712CDD">
        <w:rPr>
          <w:rFonts w:cstheme="minorHAnsi"/>
        </w:rPr>
        <w:t xml:space="preserve">UNDP’s Country Director, Mr </w:t>
      </w:r>
      <w:r w:rsidR="006659B3" w:rsidRPr="00712CDD">
        <w:rPr>
          <w:rFonts w:cstheme="minorHAnsi"/>
        </w:rPr>
        <w:t>Marc</w:t>
      </w:r>
      <w:r w:rsidR="00AA6F7B" w:rsidRPr="00712CDD">
        <w:rPr>
          <w:rFonts w:cstheme="minorHAnsi"/>
        </w:rPr>
        <w:t>-André Franche</w:t>
      </w:r>
      <w:r w:rsidR="00AA6F7B" w:rsidRPr="00712CDD" w:rsidDel="00AA6F7B">
        <w:rPr>
          <w:rFonts w:cstheme="minorHAnsi"/>
        </w:rPr>
        <w:t xml:space="preserve"> </w:t>
      </w:r>
      <w:r w:rsidR="006659B3" w:rsidRPr="00712CDD">
        <w:rPr>
          <w:rFonts w:cstheme="minorHAnsi"/>
        </w:rPr>
        <w:t>spoke</w:t>
      </w:r>
      <w:r w:rsidR="00AA6F7B" w:rsidRPr="00712CDD">
        <w:rPr>
          <w:rFonts w:cstheme="minorHAnsi"/>
        </w:rPr>
        <w:t xml:space="preserve"> at the event</w:t>
      </w:r>
      <w:r w:rsidR="00866750" w:rsidRPr="00712CDD">
        <w:rPr>
          <w:rFonts w:cstheme="minorHAnsi"/>
        </w:rPr>
        <w:t>, which</w:t>
      </w:r>
      <w:r w:rsidR="005E2563" w:rsidRPr="00712CDD">
        <w:rPr>
          <w:rFonts w:cstheme="minorHAnsi"/>
        </w:rPr>
        <w:t xml:space="preserve"> </w:t>
      </w:r>
      <w:r w:rsidR="00522EA6" w:rsidRPr="00712CDD">
        <w:rPr>
          <w:rFonts w:cstheme="minorHAnsi"/>
        </w:rPr>
        <w:t xml:space="preserve">provided an </w:t>
      </w:r>
      <w:r w:rsidR="001B5DE4" w:rsidRPr="00712CDD">
        <w:rPr>
          <w:rFonts w:cstheme="minorHAnsi"/>
        </w:rPr>
        <w:t xml:space="preserve">excellent </w:t>
      </w:r>
      <w:r w:rsidR="00522EA6" w:rsidRPr="00712CDD">
        <w:rPr>
          <w:rFonts w:cstheme="minorHAnsi"/>
        </w:rPr>
        <w:t xml:space="preserve">opportunity to collect </w:t>
      </w:r>
      <w:r w:rsidR="00CB1340" w:rsidRPr="00712CDD">
        <w:rPr>
          <w:rFonts w:cstheme="minorHAnsi"/>
        </w:rPr>
        <w:t xml:space="preserve">significant </w:t>
      </w:r>
      <w:r w:rsidR="006659B3" w:rsidRPr="00712CDD">
        <w:rPr>
          <w:rFonts w:cstheme="minorHAnsi"/>
        </w:rPr>
        <w:t xml:space="preserve">policy recommendations </w:t>
      </w:r>
      <w:r w:rsidR="00CB1340" w:rsidRPr="00712CDD">
        <w:rPr>
          <w:rFonts w:cstheme="minorHAnsi"/>
        </w:rPr>
        <w:t>from participants.</w:t>
      </w:r>
    </w:p>
    <w:p w14:paraId="023F6712" w14:textId="77777777" w:rsidR="00CD47DC" w:rsidRPr="00712CDD" w:rsidRDefault="00B75838" w:rsidP="00A9086F">
      <w:pPr>
        <w:pStyle w:val="ListParagraph"/>
        <w:numPr>
          <w:ilvl w:val="0"/>
          <w:numId w:val="47"/>
        </w:numPr>
        <w:jc w:val="both"/>
        <w:rPr>
          <w:rFonts w:cstheme="minorHAnsi"/>
        </w:rPr>
      </w:pPr>
      <w:r w:rsidRPr="00712CDD">
        <w:rPr>
          <w:rFonts w:cstheme="minorHAnsi"/>
        </w:rPr>
        <w:t xml:space="preserve">The </w:t>
      </w:r>
      <w:r w:rsidR="005E2563" w:rsidRPr="00712CDD">
        <w:rPr>
          <w:rFonts w:cstheme="minorHAnsi"/>
        </w:rPr>
        <w:t>Pur Amn</w:t>
      </w:r>
      <w:r w:rsidR="006659B3" w:rsidRPr="00712CDD">
        <w:rPr>
          <w:rFonts w:cstheme="minorHAnsi"/>
        </w:rPr>
        <w:t xml:space="preserve"> Conference</w:t>
      </w:r>
      <w:r w:rsidR="004F7EC8" w:rsidRPr="00712CDD">
        <w:rPr>
          <w:rFonts w:cstheme="minorHAnsi"/>
        </w:rPr>
        <w:t xml:space="preserve">, held in </w:t>
      </w:r>
      <w:r w:rsidR="006659B3" w:rsidRPr="00712CDD">
        <w:rPr>
          <w:rFonts w:cstheme="minorHAnsi"/>
        </w:rPr>
        <w:t>Lahore</w:t>
      </w:r>
      <w:r w:rsidR="005E2563" w:rsidRPr="00712CDD">
        <w:rPr>
          <w:rFonts w:cstheme="minorHAnsi"/>
        </w:rPr>
        <w:t xml:space="preserve"> </w:t>
      </w:r>
      <w:r w:rsidR="00BA6793" w:rsidRPr="00712CDD">
        <w:rPr>
          <w:rFonts w:cstheme="minorHAnsi"/>
        </w:rPr>
        <w:t>from the 27</w:t>
      </w:r>
      <w:r w:rsidR="00BA6793" w:rsidRPr="00712CDD">
        <w:rPr>
          <w:rFonts w:cstheme="minorHAnsi"/>
          <w:vertAlign w:val="superscript"/>
        </w:rPr>
        <w:t>th</w:t>
      </w:r>
      <w:r w:rsidR="00BA6793" w:rsidRPr="00712CDD">
        <w:rPr>
          <w:rFonts w:cstheme="minorHAnsi"/>
        </w:rPr>
        <w:t xml:space="preserve"> to the 29</w:t>
      </w:r>
      <w:r w:rsidR="00BA6793" w:rsidRPr="00712CDD">
        <w:rPr>
          <w:rFonts w:cstheme="minorHAnsi"/>
          <w:vertAlign w:val="superscript"/>
        </w:rPr>
        <w:t>th</w:t>
      </w:r>
      <w:r w:rsidR="00BA6793" w:rsidRPr="00712CDD">
        <w:rPr>
          <w:rFonts w:cstheme="minorHAnsi"/>
        </w:rPr>
        <w:t xml:space="preserve"> of May. </w:t>
      </w:r>
      <w:r w:rsidR="0071546E" w:rsidRPr="00712CDD">
        <w:rPr>
          <w:rFonts w:cstheme="minorHAnsi"/>
        </w:rPr>
        <w:t>Arranged</w:t>
      </w:r>
      <w:r w:rsidR="00BA6793" w:rsidRPr="00712CDD">
        <w:rPr>
          <w:rFonts w:cstheme="minorHAnsi"/>
        </w:rPr>
        <w:t xml:space="preserve"> by</w:t>
      </w:r>
      <w:r w:rsidR="005E2563" w:rsidRPr="00712CDD">
        <w:rPr>
          <w:rFonts w:cstheme="minorHAnsi"/>
        </w:rPr>
        <w:t xml:space="preserve"> </w:t>
      </w:r>
      <w:r w:rsidR="007F3B26" w:rsidRPr="00712CDD">
        <w:rPr>
          <w:rFonts w:cstheme="minorHAnsi"/>
        </w:rPr>
        <w:t xml:space="preserve">the </w:t>
      </w:r>
      <w:r w:rsidR="004F7EC8" w:rsidRPr="00712CDD">
        <w:rPr>
          <w:rFonts w:cstheme="minorHAnsi"/>
        </w:rPr>
        <w:t>Bargad</w:t>
      </w:r>
      <w:r w:rsidR="007F3B26" w:rsidRPr="00712CDD">
        <w:rPr>
          <w:rFonts w:cstheme="minorHAnsi"/>
        </w:rPr>
        <w:t xml:space="preserve"> Organization for Youth Development</w:t>
      </w:r>
      <w:r w:rsidR="004F7EC8" w:rsidRPr="00712CDD">
        <w:rPr>
          <w:rFonts w:cstheme="minorHAnsi"/>
        </w:rPr>
        <w:t xml:space="preserve">, in collaboration with Umeed Jawan and </w:t>
      </w:r>
      <w:r w:rsidR="00BA6793" w:rsidRPr="00712CDD">
        <w:rPr>
          <w:rFonts w:cstheme="minorHAnsi"/>
        </w:rPr>
        <w:t>the Government of the Punjab, the</w:t>
      </w:r>
      <w:r w:rsidR="00F13B6B" w:rsidRPr="00712CDD">
        <w:rPr>
          <w:rFonts w:cstheme="minorHAnsi"/>
        </w:rPr>
        <w:t xml:space="preserve"> event</w:t>
      </w:r>
      <w:r w:rsidR="004F7EC8" w:rsidRPr="00712CDD">
        <w:rPr>
          <w:rFonts w:cstheme="minorHAnsi"/>
        </w:rPr>
        <w:t xml:space="preserve"> reflect</w:t>
      </w:r>
      <w:r w:rsidR="00F13B6B" w:rsidRPr="00712CDD">
        <w:rPr>
          <w:rFonts w:cstheme="minorHAnsi"/>
        </w:rPr>
        <w:t>ed</w:t>
      </w:r>
      <w:r w:rsidR="004F7EC8" w:rsidRPr="00712CDD">
        <w:rPr>
          <w:rFonts w:cstheme="minorHAnsi"/>
        </w:rPr>
        <w:t xml:space="preserve"> upon </w:t>
      </w:r>
      <w:r w:rsidR="00317ECF" w:rsidRPr="00712CDD">
        <w:rPr>
          <w:rFonts w:cstheme="minorHAnsi"/>
        </w:rPr>
        <w:t xml:space="preserve">the </w:t>
      </w:r>
      <w:r w:rsidR="004F7EC8" w:rsidRPr="00712CDD">
        <w:rPr>
          <w:rFonts w:cstheme="minorHAnsi"/>
        </w:rPr>
        <w:t xml:space="preserve">challenges </w:t>
      </w:r>
      <w:r w:rsidR="00742424" w:rsidRPr="00712CDD">
        <w:rPr>
          <w:rFonts w:cstheme="minorHAnsi"/>
        </w:rPr>
        <w:t xml:space="preserve">faced by </w:t>
      </w:r>
      <w:r w:rsidR="004F7EC8" w:rsidRPr="00712CDD">
        <w:rPr>
          <w:rFonts w:cstheme="minorHAnsi"/>
        </w:rPr>
        <w:t xml:space="preserve">civil society, </w:t>
      </w:r>
      <w:r w:rsidR="00317ECF" w:rsidRPr="00712CDD">
        <w:rPr>
          <w:rFonts w:cstheme="minorHAnsi"/>
        </w:rPr>
        <w:t xml:space="preserve">the </w:t>
      </w:r>
      <w:r w:rsidR="004F7EC8" w:rsidRPr="00712CDD">
        <w:rPr>
          <w:rFonts w:cstheme="minorHAnsi"/>
        </w:rPr>
        <w:t>media</w:t>
      </w:r>
      <w:r w:rsidR="00317ECF" w:rsidRPr="00712CDD">
        <w:rPr>
          <w:rFonts w:cstheme="minorHAnsi"/>
        </w:rPr>
        <w:t>,</w:t>
      </w:r>
      <w:r w:rsidR="004F7EC8" w:rsidRPr="00712CDD">
        <w:rPr>
          <w:rFonts w:cstheme="minorHAnsi"/>
        </w:rPr>
        <w:t xml:space="preserve"> and communities </w:t>
      </w:r>
      <w:r w:rsidR="00003596" w:rsidRPr="00712CDD">
        <w:rPr>
          <w:rFonts w:cstheme="minorHAnsi"/>
        </w:rPr>
        <w:t xml:space="preserve">in light of extremism, </w:t>
      </w:r>
      <w:r w:rsidR="000B501D" w:rsidRPr="00712CDD">
        <w:rPr>
          <w:rFonts w:cstheme="minorHAnsi"/>
        </w:rPr>
        <w:t xml:space="preserve">as well as </w:t>
      </w:r>
      <w:r w:rsidR="004F7EC8" w:rsidRPr="00712CDD">
        <w:rPr>
          <w:rFonts w:cstheme="minorHAnsi"/>
        </w:rPr>
        <w:t xml:space="preserve">strategies for countering extremism and </w:t>
      </w:r>
      <w:r w:rsidR="000B501D" w:rsidRPr="00712CDD">
        <w:rPr>
          <w:rFonts w:cstheme="minorHAnsi"/>
        </w:rPr>
        <w:t xml:space="preserve">promoting peace. The Conference was attended by </w:t>
      </w:r>
      <w:r w:rsidR="004F7EC8" w:rsidRPr="00712CDD">
        <w:rPr>
          <w:rFonts w:cstheme="minorHAnsi"/>
        </w:rPr>
        <w:t xml:space="preserve">youth, parliamentarians, political leaders, government officials, policy makers, civil society </w:t>
      </w:r>
      <w:r w:rsidR="000B501D" w:rsidRPr="00712CDD">
        <w:rPr>
          <w:rFonts w:cstheme="minorHAnsi"/>
        </w:rPr>
        <w:t>organis</w:t>
      </w:r>
      <w:r w:rsidR="004F7EC8" w:rsidRPr="00712CDD">
        <w:rPr>
          <w:rFonts w:cstheme="minorHAnsi"/>
        </w:rPr>
        <w:t>ations, experts, community leaders</w:t>
      </w:r>
      <w:r w:rsidR="000B501D" w:rsidRPr="00712CDD">
        <w:rPr>
          <w:rFonts w:cstheme="minorHAnsi"/>
        </w:rPr>
        <w:t>,</w:t>
      </w:r>
      <w:r w:rsidR="004F7EC8" w:rsidRPr="00712CDD">
        <w:rPr>
          <w:rFonts w:cstheme="minorHAnsi"/>
        </w:rPr>
        <w:t xml:space="preserve"> and media representatives.</w:t>
      </w:r>
    </w:p>
    <w:p w14:paraId="5561D7FB" w14:textId="77777777" w:rsidR="00551F17" w:rsidRPr="00712CDD" w:rsidRDefault="00DF0997" w:rsidP="00A9086F">
      <w:pPr>
        <w:jc w:val="both"/>
        <w:rPr>
          <w:rFonts w:cstheme="minorHAnsi"/>
        </w:rPr>
      </w:pPr>
      <w:r w:rsidRPr="00712CDD">
        <w:rPr>
          <w:rFonts w:cstheme="minorHAnsi"/>
        </w:rPr>
        <w:t xml:space="preserve">Robust ties have </w:t>
      </w:r>
      <w:r w:rsidR="000B3491" w:rsidRPr="00712CDD">
        <w:rPr>
          <w:rFonts w:cstheme="minorHAnsi"/>
        </w:rPr>
        <w:t xml:space="preserve">been upheld with </w:t>
      </w:r>
      <w:r w:rsidR="00E25AC2" w:rsidRPr="00712CDD">
        <w:rPr>
          <w:rFonts w:cstheme="minorHAnsi"/>
        </w:rPr>
        <w:t xml:space="preserve">fellow </w:t>
      </w:r>
      <w:r w:rsidR="006659B3" w:rsidRPr="00712CDD">
        <w:rPr>
          <w:rFonts w:cstheme="minorHAnsi"/>
        </w:rPr>
        <w:t>UN</w:t>
      </w:r>
      <w:r w:rsidR="00E25AC2" w:rsidRPr="00712CDD">
        <w:rPr>
          <w:rFonts w:cstheme="minorHAnsi"/>
        </w:rPr>
        <w:t xml:space="preserve"> bodies</w:t>
      </w:r>
      <w:r w:rsidR="006659B3" w:rsidRPr="00712CDD">
        <w:rPr>
          <w:rFonts w:cstheme="minorHAnsi"/>
        </w:rPr>
        <w:t xml:space="preserve">, </w:t>
      </w:r>
      <w:r w:rsidR="00C77EBD" w:rsidRPr="00712CDD">
        <w:rPr>
          <w:rFonts w:cstheme="minorHAnsi"/>
        </w:rPr>
        <w:t xml:space="preserve">particularly through </w:t>
      </w:r>
      <w:r w:rsidR="006659B3" w:rsidRPr="00712CDD">
        <w:rPr>
          <w:rFonts w:cstheme="minorHAnsi"/>
        </w:rPr>
        <w:t>a monthly meeting with UNFPA and ILO where</w:t>
      </w:r>
      <w:r w:rsidR="00337165" w:rsidRPr="00712CDD">
        <w:rPr>
          <w:rFonts w:cstheme="minorHAnsi"/>
        </w:rPr>
        <w:t>in</w:t>
      </w:r>
      <w:r w:rsidR="006659B3" w:rsidRPr="00712CDD">
        <w:rPr>
          <w:rFonts w:cstheme="minorHAnsi"/>
        </w:rPr>
        <w:t xml:space="preserve"> the status of the NHDR is </w:t>
      </w:r>
      <w:r w:rsidR="00337165" w:rsidRPr="00712CDD">
        <w:rPr>
          <w:rFonts w:cstheme="minorHAnsi"/>
        </w:rPr>
        <w:t>reported on</w:t>
      </w:r>
      <w:r w:rsidR="00977D9C" w:rsidRPr="00712CDD">
        <w:rPr>
          <w:rFonts w:cstheme="minorHAnsi"/>
        </w:rPr>
        <w:t>,</w:t>
      </w:r>
      <w:r w:rsidR="00337165" w:rsidRPr="00712CDD">
        <w:rPr>
          <w:rFonts w:cstheme="minorHAnsi"/>
        </w:rPr>
        <w:t xml:space="preserve"> </w:t>
      </w:r>
      <w:r w:rsidR="006659B3" w:rsidRPr="00712CDD">
        <w:rPr>
          <w:rFonts w:cstheme="minorHAnsi"/>
        </w:rPr>
        <w:t>and advi</w:t>
      </w:r>
      <w:r w:rsidR="00455963" w:rsidRPr="00712CDD">
        <w:rPr>
          <w:rFonts w:cstheme="minorHAnsi"/>
        </w:rPr>
        <w:t>c</w:t>
      </w:r>
      <w:r w:rsidR="006659B3" w:rsidRPr="00712CDD">
        <w:rPr>
          <w:rFonts w:cstheme="minorHAnsi"/>
        </w:rPr>
        <w:t xml:space="preserve">e and technical guidance is sought. We have </w:t>
      </w:r>
      <w:r w:rsidR="00C37AC4" w:rsidRPr="00712CDD">
        <w:rPr>
          <w:rFonts w:cstheme="minorHAnsi"/>
        </w:rPr>
        <w:t>also</w:t>
      </w:r>
      <w:r w:rsidR="009C71E2" w:rsidRPr="00712CDD">
        <w:rPr>
          <w:rFonts w:cstheme="minorHAnsi"/>
        </w:rPr>
        <w:t xml:space="preserve"> </w:t>
      </w:r>
      <w:r w:rsidR="006659B3" w:rsidRPr="00712CDD">
        <w:rPr>
          <w:rFonts w:cstheme="minorHAnsi"/>
        </w:rPr>
        <w:t>engaged UN Women</w:t>
      </w:r>
      <w:r w:rsidR="009C71E2" w:rsidRPr="00712CDD">
        <w:rPr>
          <w:rFonts w:cstheme="minorHAnsi"/>
        </w:rPr>
        <w:t xml:space="preserve">, which </w:t>
      </w:r>
      <w:r w:rsidR="006659B3" w:rsidRPr="00712CDD">
        <w:rPr>
          <w:rFonts w:cstheme="minorHAnsi"/>
        </w:rPr>
        <w:t xml:space="preserve">is preparing a training </w:t>
      </w:r>
      <w:r w:rsidR="00B55510" w:rsidRPr="00712CDD">
        <w:rPr>
          <w:rFonts w:cstheme="minorHAnsi"/>
        </w:rPr>
        <w:t xml:space="preserve">initiative </w:t>
      </w:r>
      <w:r w:rsidR="006659B3" w:rsidRPr="00712CDD">
        <w:rPr>
          <w:rFonts w:cstheme="minorHAnsi"/>
        </w:rPr>
        <w:t xml:space="preserve">for </w:t>
      </w:r>
      <w:r w:rsidR="0080165C" w:rsidRPr="00712CDD">
        <w:rPr>
          <w:rFonts w:cstheme="minorHAnsi"/>
        </w:rPr>
        <w:t xml:space="preserve">our </w:t>
      </w:r>
      <w:r w:rsidR="006659B3" w:rsidRPr="00712CDD">
        <w:rPr>
          <w:rFonts w:cstheme="minorHAnsi"/>
        </w:rPr>
        <w:t xml:space="preserve">research analysts on gender sensitive research.  </w:t>
      </w:r>
      <w:r w:rsidR="007A6433" w:rsidRPr="00712CDD">
        <w:rPr>
          <w:rFonts w:cstheme="minorHAnsi"/>
        </w:rPr>
        <w:t>Furthermore, t</w:t>
      </w:r>
      <w:r w:rsidR="00BE71E9" w:rsidRPr="00712CDD">
        <w:rPr>
          <w:rFonts w:cstheme="minorHAnsi"/>
        </w:rPr>
        <w:t xml:space="preserve">he </w:t>
      </w:r>
      <w:r w:rsidR="006659B3" w:rsidRPr="00712CDD">
        <w:rPr>
          <w:rFonts w:cstheme="minorHAnsi"/>
        </w:rPr>
        <w:t xml:space="preserve">NHDR </w:t>
      </w:r>
      <w:r w:rsidR="00BE71E9" w:rsidRPr="00712CDD">
        <w:rPr>
          <w:rFonts w:cstheme="minorHAnsi"/>
        </w:rPr>
        <w:t xml:space="preserve">team </w:t>
      </w:r>
      <w:r w:rsidR="006659B3" w:rsidRPr="00712CDD">
        <w:rPr>
          <w:rFonts w:cstheme="minorHAnsi"/>
        </w:rPr>
        <w:t xml:space="preserve">is in touch with </w:t>
      </w:r>
      <w:r w:rsidR="006334B8" w:rsidRPr="00712CDD">
        <w:rPr>
          <w:rFonts w:cstheme="minorHAnsi"/>
        </w:rPr>
        <w:t xml:space="preserve">the very </w:t>
      </w:r>
      <w:r w:rsidR="006D6E21" w:rsidRPr="00712CDD">
        <w:rPr>
          <w:rFonts w:cstheme="minorHAnsi"/>
        </w:rPr>
        <w:t>h</w:t>
      </w:r>
      <w:r w:rsidR="006659B3" w:rsidRPr="00712CDD">
        <w:rPr>
          <w:rFonts w:cstheme="minorHAnsi"/>
        </w:rPr>
        <w:t>igh</w:t>
      </w:r>
      <w:r w:rsidR="006334B8" w:rsidRPr="00712CDD">
        <w:rPr>
          <w:rFonts w:cstheme="minorHAnsi"/>
        </w:rPr>
        <w:t xml:space="preserve">est </w:t>
      </w:r>
      <w:r w:rsidR="006D6E21" w:rsidRPr="00712CDD">
        <w:rPr>
          <w:rFonts w:cstheme="minorHAnsi"/>
        </w:rPr>
        <w:t>l</w:t>
      </w:r>
      <w:r w:rsidR="006659B3" w:rsidRPr="00712CDD">
        <w:rPr>
          <w:rFonts w:cstheme="minorHAnsi"/>
        </w:rPr>
        <w:t>evel</w:t>
      </w:r>
      <w:r w:rsidR="007A6433" w:rsidRPr="00712CDD">
        <w:rPr>
          <w:rFonts w:cstheme="minorHAnsi"/>
        </w:rPr>
        <w:t>s</w:t>
      </w:r>
      <w:r w:rsidR="006659B3" w:rsidRPr="00712CDD">
        <w:rPr>
          <w:rFonts w:cstheme="minorHAnsi"/>
        </w:rPr>
        <w:t xml:space="preserve"> and </w:t>
      </w:r>
      <w:r w:rsidR="006334B8" w:rsidRPr="00712CDD">
        <w:rPr>
          <w:rFonts w:cstheme="minorHAnsi"/>
        </w:rPr>
        <w:t>a</w:t>
      </w:r>
      <w:r w:rsidR="006659B3" w:rsidRPr="00712CDD">
        <w:rPr>
          <w:rFonts w:cstheme="minorHAnsi"/>
        </w:rPr>
        <w:t xml:space="preserve"> presentation with the team is foreseen at the end of the month</w:t>
      </w:r>
      <w:r w:rsidR="001845A2" w:rsidRPr="00712CDD">
        <w:rPr>
          <w:rFonts w:cstheme="minorHAnsi"/>
        </w:rPr>
        <w:t xml:space="preserve"> of July</w:t>
      </w:r>
      <w:r w:rsidR="006659B3" w:rsidRPr="00712CDD">
        <w:rPr>
          <w:rFonts w:cstheme="minorHAnsi"/>
        </w:rPr>
        <w:t xml:space="preserve">. </w:t>
      </w:r>
    </w:p>
    <w:p w14:paraId="25A7AC1A" w14:textId="77777777" w:rsidR="00CD47DC" w:rsidRPr="00712CDD" w:rsidRDefault="007A6433" w:rsidP="00A9086F">
      <w:pPr>
        <w:jc w:val="both"/>
        <w:rPr>
          <w:rFonts w:cstheme="minorHAnsi"/>
        </w:rPr>
      </w:pPr>
      <w:r w:rsidRPr="00712CDD">
        <w:rPr>
          <w:rFonts w:cstheme="minorHAnsi"/>
        </w:rPr>
        <w:t xml:space="preserve">Concerted efforts have been made to </w:t>
      </w:r>
      <w:r w:rsidR="006659B3" w:rsidRPr="00712CDD">
        <w:rPr>
          <w:rFonts w:cstheme="minorHAnsi"/>
        </w:rPr>
        <w:t>identif</w:t>
      </w:r>
      <w:r w:rsidRPr="00712CDD">
        <w:rPr>
          <w:rFonts w:cstheme="minorHAnsi"/>
        </w:rPr>
        <w:t>y and develop ties with civil society</w:t>
      </w:r>
      <w:r w:rsidR="006659B3" w:rsidRPr="00712CDD">
        <w:rPr>
          <w:rFonts w:cstheme="minorHAnsi"/>
        </w:rPr>
        <w:t xml:space="preserve"> netwo</w:t>
      </w:r>
      <w:r w:rsidRPr="00712CDD">
        <w:rPr>
          <w:rFonts w:cstheme="minorHAnsi"/>
        </w:rPr>
        <w:t>r</w:t>
      </w:r>
      <w:r w:rsidR="006659B3" w:rsidRPr="00712CDD">
        <w:rPr>
          <w:rFonts w:cstheme="minorHAnsi"/>
        </w:rPr>
        <w:t xml:space="preserve">ks. </w:t>
      </w:r>
      <w:r w:rsidRPr="00712CDD">
        <w:rPr>
          <w:rFonts w:cstheme="minorHAnsi"/>
        </w:rPr>
        <w:t xml:space="preserve">Civil society is considered an especially important stakeholder for the NHDR, given that they are aware of </w:t>
      </w:r>
      <w:r w:rsidR="007B783D" w:rsidRPr="00712CDD">
        <w:rPr>
          <w:rFonts w:cstheme="minorHAnsi"/>
        </w:rPr>
        <w:t xml:space="preserve">developments in youth affairs </w:t>
      </w:r>
      <w:r w:rsidRPr="00712CDD">
        <w:rPr>
          <w:rFonts w:cstheme="minorHAnsi"/>
        </w:rPr>
        <w:t xml:space="preserve">at the grassroots </w:t>
      </w:r>
      <w:r w:rsidR="007B783D" w:rsidRPr="00712CDD">
        <w:rPr>
          <w:rFonts w:cstheme="minorHAnsi"/>
        </w:rPr>
        <w:t xml:space="preserve">level </w:t>
      </w:r>
      <w:r w:rsidRPr="00712CDD">
        <w:rPr>
          <w:rFonts w:cstheme="minorHAnsi"/>
        </w:rPr>
        <w:t xml:space="preserve">and are </w:t>
      </w:r>
      <w:r w:rsidR="007B783D" w:rsidRPr="00712CDD">
        <w:rPr>
          <w:rFonts w:cstheme="minorHAnsi"/>
        </w:rPr>
        <w:t xml:space="preserve">directly </w:t>
      </w:r>
      <w:r w:rsidRPr="00712CDD">
        <w:rPr>
          <w:rFonts w:cstheme="minorHAnsi"/>
        </w:rPr>
        <w:t>in touch with</w:t>
      </w:r>
      <w:r w:rsidR="00504629" w:rsidRPr="00712CDD">
        <w:rPr>
          <w:rFonts w:cstheme="minorHAnsi"/>
        </w:rPr>
        <w:t xml:space="preserve"> Pakistan’s youth</w:t>
      </w:r>
      <w:r w:rsidR="00444548" w:rsidRPr="00712CDD">
        <w:rPr>
          <w:rFonts w:cstheme="minorHAnsi"/>
        </w:rPr>
        <w:t xml:space="preserve"> on a daily basis</w:t>
      </w:r>
      <w:r w:rsidRPr="00712CDD">
        <w:rPr>
          <w:rFonts w:cstheme="minorHAnsi"/>
        </w:rPr>
        <w:t xml:space="preserve">. </w:t>
      </w:r>
      <w:r w:rsidR="006659B3" w:rsidRPr="00712CDD">
        <w:rPr>
          <w:rFonts w:cstheme="minorHAnsi"/>
        </w:rPr>
        <w:t xml:space="preserve">Regular contact with </w:t>
      </w:r>
      <w:r w:rsidR="00295AB4" w:rsidRPr="00712CDD">
        <w:rPr>
          <w:rFonts w:cstheme="minorHAnsi"/>
        </w:rPr>
        <w:t xml:space="preserve">such entities </w:t>
      </w:r>
      <w:r w:rsidR="0027299E" w:rsidRPr="00712CDD">
        <w:rPr>
          <w:rFonts w:cstheme="minorHAnsi"/>
        </w:rPr>
        <w:t xml:space="preserve">as </w:t>
      </w:r>
      <w:r w:rsidR="006659B3" w:rsidRPr="00712CDD">
        <w:rPr>
          <w:rFonts w:cstheme="minorHAnsi"/>
        </w:rPr>
        <w:t xml:space="preserve">CYADD, Bargad, </w:t>
      </w:r>
      <w:r w:rsidR="0027299E" w:rsidRPr="00712CDD">
        <w:rPr>
          <w:rFonts w:cstheme="minorHAnsi"/>
        </w:rPr>
        <w:t xml:space="preserve">the </w:t>
      </w:r>
      <w:r w:rsidR="006659B3" w:rsidRPr="00712CDD">
        <w:rPr>
          <w:rFonts w:cstheme="minorHAnsi"/>
        </w:rPr>
        <w:t>Br</w:t>
      </w:r>
      <w:r w:rsidR="0027299E" w:rsidRPr="00712CDD">
        <w:rPr>
          <w:rFonts w:cstheme="minorHAnsi"/>
        </w:rPr>
        <w:t>i</w:t>
      </w:r>
      <w:r w:rsidR="006659B3" w:rsidRPr="00712CDD">
        <w:rPr>
          <w:rFonts w:cstheme="minorHAnsi"/>
        </w:rPr>
        <w:t xml:space="preserve">tish Council, </w:t>
      </w:r>
      <w:r w:rsidR="0027299E" w:rsidRPr="00712CDD">
        <w:rPr>
          <w:rFonts w:cstheme="minorHAnsi"/>
        </w:rPr>
        <w:t xml:space="preserve">the </w:t>
      </w:r>
      <w:r w:rsidR="006659B3" w:rsidRPr="00712CDD">
        <w:rPr>
          <w:rFonts w:cstheme="minorHAnsi"/>
        </w:rPr>
        <w:t xml:space="preserve">WEC, </w:t>
      </w:r>
      <w:r w:rsidR="0027299E" w:rsidRPr="00712CDD">
        <w:rPr>
          <w:rFonts w:cstheme="minorHAnsi"/>
        </w:rPr>
        <w:t xml:space="preserve">the </w:t>
      </w:r>
      <w:r w:rsidR="006659B3" w:rsidRPr="00712CDD">
        <w:rPr>
          <w:rFonts w:cstheme="minorHAnsi"/>
        </w:rPr>
        <w:t>Institute of Peace</w:t>
      </w:r>
      <w:r w:rsidR="0027299E" w:rsidRPr="00712CDD">
        <w:rPr>
          <w:rFonts w:cstheme="minorHAnsi"/>
        </w:rPr>
        <w:t>,</w:t>
      </w:r>
      <w:r w:rsidR="006659B3" w:rsidRPr="00712CDD">
        <w:rPr>
          <w:rFonts w:cstheme="minorHAnsi"/>
        </w:rPr>
        <w:t xml:space="preserve"> and ITA has been established</w:t>
      </w:r>
      <w:r w:rsidR="0027299E" w:rsidRPr="00712CDD">
        <w:rPr>
          <w:rFonts w:cstheme="minorHAnsi"/>
        </w:rPr>
        <w:t xml:space="preserve">, and these organisations considered </w:t>
      </w:r>
      <w:r w:rsidR="006659B3" w:rsidRPr="00712CDD">
        <w:rPr>
          <w:rFonts w:cstheme="minorHAnsi"/>
        </w:rPr>
        <w:t xml:space="preserve">key partners of the </w:t>
      </w:r>
      <w:r w:rsidR="0027299E" w:rsidRPr="00712CDD">
        <w:rPr>
          <w:rFonts w:cstheme="minorHAnsi"/>
        </w:rPr>
        <w:t xml:space="preserve">NHDR </w:t>
      </w:r>
      <w:r w:rsidR="006659B3" w:rsidRPr="00712CDD">
        <w:rPr>
          <w:rFonts w:cstheme="minorHAnsi"/>
        </w:rPr>
        <w:t xml:space="preserve">initiative. </w:t>
      </w:r>
    </w:p>
    <w:p w14:paraId="2C822BDA" w14:textId="3C1EEAA1" w:rsidR="008068A7" w:rsidRPr="00712CDD" w:rsidRDefault="006659B3" w:rsidP="008068A7">
      <w:pPr>
        <w:jc w:val="both"/>
        <w:rPr>
          <w:rFonts w:cstheme="minorHAnsi"/>
        </w:rPr>
      </w:pPr>
      <w:r w:rsidRPr="00712CDD">
        <w:rPr>
          <w:rFonts w:cstheme="minorHAnsi"/>
        </w:rPr>
        <w:t>Finally</w:t>
      </w:r>
      <w:r w:rsidR="00B4778F" w:rsidRPr="00712CDD">
        <w:rPr>
          <w:rFonts w:cstheme="minorHAnsi"/>
        </w:rPr>
        <w:t xml:space="preserve">, </w:t>
      </w:r>
      <w:r w:rsidR="00C20A95" w:rsidRPr="00712CDD">
        <w:rPr>
          <w:rFonts w:cstheme="minorHAnsi"/>
        </w:rPr>
        <w:t xml:space="preserve">UNDP </w:t>
      </w:r>
      <w:r w:rsidR="008068A7" w:rsidRPr="00712CDD">
        <w:rPr>
          <w:rFonts w:cstheme="minorHAnsi"/>
        </w:rPr>
        <w:t xml:space="preserve">is in the process of developing partnerships with </w:t>
      </w:r>
      <w:r w:rsidR="00E843BB" w:rsidRPr="00712CDD">
        <w:rPr>
          <w:rFonts w:cstheme="minorHAnsi"/>
        </w:rPr>
        <w:t xml:space="preserve">notable </w:t>
      </w:r>
      <w:r w:rsidR="008068A7" w:rsidRPr="00712CDD">
        <w:rPr>
          <w:rFonts w:cstheme="minorHAnsi"/>
        </w:rPr>
        <w:t>media houses</w:t>
      </w:r>
      <w:r w:rsidR="00E843BB" w:rsidRPr="00712CDD">
        <w:rPr>
          <w:rFonts w:cstheme="minorHAnsi"/>
        </w:rPr>
        <w:t xml:space="preserve"> and </w:t>
      </w:r>
      <w:r w:rsidR="008068A7" w:rsidRPr="00712CDD">
        <w:rPr>
          <w:rFonts w:cstheme="minorHAnsi"/>
        </w:rPr>
        <w:t>organi</w:t>
      </w:r>
      <w:r w:rsidR="00CF2F18" w:rsidRPr="00712CDD">
        <w:rPr>
          <w:rFonts w:cstheme="minorHAnsi"/>
        </w:rPr>
        <w:t>s</w:t>
      </w:r>
      <w:r w:rsidR="008068A7" w:rsidRPr="00712CDD">
        <w:rPr>
          <w:rFonts w:cstheme="minorHAnsi"/>
        </w:rPr>
        <w:t>ations</w:t>
      </w:r>
      <w:r w:rsidR="00813A66" w:rsidRPr="00712CDD">
        <w:rPr>
          <w:rFonts w:cstheme="minorHAnsi"/>
        </w:rPr>
        <w:t>, both</w:t>
      </w:r>
      <w:r w:rsidR="008068A7" w:rsidRPr="00712CDD">
        <w:rPr>
          <w:rFonts w:cstheme="minorHAnsi"/>
        </w:rPr>
        <w:t xml:space="preserve"> for the official launch of the report and </w:t>
      </w:r>
      <w:r w:rsidR="00813A66" w:rsidRPr="00712CDD">
        <w:rPr>
          <w:rFonts w:cstheme="minorHAnsi"/>
        </w:rPr>
        <w:t xml:space="preserve">to </w:t>
      </w:r>
      <w:r w:rsidR="008068A7" w:rsidRPr="00712CDD">
        <w:rPr>
          <w:rFonts w:cstheme="minorHAnsi"/>
        </w:rPr>
        <w:t xml:space="preserve">facilitate the disseminations of </w:t>
      </w:r>
      <w:r w:rsidR="0014711B" w:rsidRPr="00712CDD">
        <w:rPr>
          <w:rFonts w:cstheme="minorHAnsi"/>
        </w:rPr>
        <w:t xml:space="preserve">its </w:t>
      </w:r>
      <w:r w:rsidR="008068A7" w:rsidRPr="00712CDD">
        <w:rPr>
          <w:rFonts w:cstheme="minorHAnsi"/>
        </w:rPr>
        <w:t>key</w:t>
      </w:r>
      <w:r w:rsidR="00813A66" w:rsidRPr="00712CDD">
        <w:rPr>
          <w:rFonts w:cstheme="minorHAnsi"/>
        </w:rPr>
        <w:t xml:space="preserve"> </w:t>
      </w:r>
      <w:r w:rsidR="008068A7" w:rsidRPr="00712CDD">
        <w:rPr>
          <w:rFonts w:cstheme="minorHAnsi"/>
        </w:rPr>
        <w:t>findings. Partnership</w:t>
      </w:r>
      <w:r w:rsidR="001750A7" w:rsidRPr="00712CDD">
        <w:rPr>
          <w:rFonts w:cstheme="minorHAnsi"/>
        </w:rPr>
        <w:t>s</w:t>
      </w:r>
      <w:r w:rsidR="008068A7" w:rsidRPr="00712CDD">
        <w:rPr>
          <w:rFonts w:cstheme="minorHAnsi"/>
        </w:rPr>
        <w:t xml:space="preserve"> </w:t>
      </w:r>
      <w:r w:rsidR="001750A7" w:rsidRPr="00712CDD">
        <w:rPr>
          <w:rFonts w:cstheme="minorHAnsi"/>
        </w:rPr>
        <w:t xml:space="preserve">with </w:t>
      </w:r>
      <w:r w:rsidR="00C24C41" w:rsidRPr="00712CDD">
        <w:rPr>
          <w:rFonts w:cstheme="minorHAnsi"/>
        </w:rPr>
        <w:t xml:space="preserve">both </w:t>
      </w:r>
      <w:r w:rsidR="008068A7" w:rsidRPr="00712CDD">
        <w:rPr>
          <w:rFonts w:cstheme="minorHAnsi"/>
        </w:rPr>
        <w:t>electronic</w:t>
      </w:r>
      <w:r w:rsidR="00C24C41" w:rsidRPr="00712CDD">
        <w:rPr>
          <w:rFonts w:cstheme="minorHAnsi"/>
        </w:rPr>
        <w:t>/audio visual</w:t>
      </w:r>
      <w:r w:rsidR="008068A7" w:rsidRPr="00712CDD">
        <w:rPr>
          <w:rFonts w:cstheme="minorHAnsi"/>
        </w:rPr>
        <w:t xml:space="preserve"> </w:t>
      </w:r>
      <w:r w:rsidR="00C24C41" w:rsidRPr="00712CDD">
        <w:rPr>
          <w:rFonts w:cstheme="minorHAnsi"/>
        </w:rPr>
        <w:t xml:space="preserve">media </w:t>
      </w:r>
      <w:r w:rsidR="008068A7" w:rsidRPr="00712CDD">
        <w:rPr>
          <w:rFonts w:cstheme="minorHAnsi"/>
        </w:rPr>
        <w:t xml:space="preserve">(TV, </w:t>
      </w:r>
      <w:r w:rsidR="00C24C41" w:rsidRPr="00712CDD">
        <w:rPr>
          <w:rFonts w:cstheme="minorHAnsi"/>
        </w:rPr>
        <w:t>radio, and c</w:t>
      </w:r>
      <w:r w:rsidR="008068A7" w:rsidRPr="00712CDD">
        <w:rPr>
          <w:rFonts w:cstheme="minorHAnsi"/>
        </w:rPr>
        <w:t>inema) and print media (</w:t>
      </w:r>
      <w:r w:rsidR="00C24C41" w:rsidRPr="00712CDD">
        <w:rPr>
          <w:rFonts w:cstheme="minorHAnsi"/>
        </w:rPr>
        <w:t>n</w:t>
      </w:r>
      <w:r w:rsidR="008068A7" w:rsidRPr="00712CDD">
        <w:rPr>
          <w:rFonts w:cstheme="minorHAnsi"/>
        </w:rPr>
        <w:t xml:space="preserve">ewspapers </w:t>
      </w:r>
      <w:r w:rsidR="00C24C41" w:rsidRPr="00712CDD">
        <w:rPr>
          <w:rFonts w:cstheme="minorHAnsi"/>
        </w:rPr>
        <w:t xml:space="preserve">and </w:t>
      </w:r>
      <w:r w:rsidR="008068A7" w:rsidRPr="00712CDD">
        <w:rPr>
          <w:rFonts w:cstheme="minorHAnsi"/>
        </w:rPr>
        <w:t>publications) are to be established</w:t>
      </w:r>
      <w:r w:rsidR="00C24C41" w:rsidRPr="00712CDD">
        <w:rPr>
          <w:rFonts w:cstheme="minorHAnsi"/>
        </w:rPr>
        <w:t>.</w:t>
      </w:r>
      <w:r w:rsidR="0080339B" w:rsidRPr="00712CDD">
        <w:rPr>
          <w:rFonts w:cstheme="minorHAnsi"/>
        </w:rPr>
        <w:t xml:space="preserve"> This</w:t>
      </w:r>
      <w:r w:rsidR="00E91A5E" w:rsidRPr="00712CDD">
        <w:rPr>
          <w:rFonts w:cstheme="minorHAnsi"/>
        </w:rPr>
        <w:t xml:space="preserve"> will</w:t>
      </w:r>
      <w:r w:rsidR="008068A7" w:rsidRPr="00712CDD">
        <w:rPr>
          <w:rFonts w:cstheme="minorHAnsi"/>
        </w:rPr>
        <w:t xml:space="preserve"> </w:t>
      </w:r>
      <w:r w:rsidR="00E91A5E" w:rsidRPr="00712CDD">
        <w:rPr>
          <w:rFonts w:cstheme="minorHAnsi"/>
        </w:rPr>
        <w:t xml:space="preserve">enable us to </w:t>
      </w:r>
      <w:r w:rsidR="008068A7" w:rsidRPr="00712CDD">
        <w:rPr>
          <w:rFonts w:cstheme="minorHAnsi"/>
        </w:rPr>
        <w:t>increase the reach of the NHDR</w:t>
      </w:r>
      <w:r w:rsidR="00E91A5E" w:rsidRPr="00712CDD">
        <w:rPr>
          <w:rFonts w:cstheme="minorHAnsi"/>
        </w:rPr>
        <w:t>’s</w:t>
      </w:r>
      <w:r w:rsidR="008068A7" w:rsidRPr="00712CDD">
        <w:rPr>
          <w:rFonts w:cstheme="minorHAnsi"/>
        </w:rPr>
        <w:t xml:space="preserve"> key</w:t>
      </w:r>
      <w:r w:rsidR="00E91A5E" w:rsidRPr="00712CDD">
        <w:rPr>
          <w:rFonts w:cstheme="minorHAnsi"/>
        </w:rPr>
        <w:t xml:space="preserve"> </w:t>
      </w:r>
      <w:r w:rsidR="008068A7" w:rsidRPr="00712CDD">
        <w:rPr>
          <w:rFonts w:cstheme="minorHAnsi"/>
        </w:rPr>
        <w:t>messages</w:t>
      </w:r>
      <w:r w:rsidR="00E91A5E" w:rsidRPr="00712CDD">
        <w:rPr>
          <w:rFonts w:cstheme="minorHAnsi"/>
        </w:rPr>
        <w:t xml:space="preserve"> by providing a direct link to</w:t>
      </w:r>
      <w:r w:rsidR="00AC1508" w:rsidRPr="00712CDD">
        <w:rPr>
          <w:rFonts w:cstheme="minorHAnsi"/>
        </w:rPr>
        <w:t xml:space="preserve"> a wide segment of the population</w:t>
      </w:r>
      <w:r w:rsidR="008068A7" w:rsidRPr="00712CDD">
        <w:rPr>
          <w:rFonts w:cstheme="minorHAnsi"/>
        </w:rPr>
        <w:t xml:space="preserve">. Moreover, </w:t>
      </w:r>
      <w:r w:rsidR="00562117" w:rsidRPr="00712CDD">
        <w:rPr>
          <w:rFonts w:cstheme="minorHAnsi"/>
        </w:rPr>
        <w:t xml:space="preserve">the possibility of </w:t>
      </w:r>
      <w:r w:rsidR="008068A7" w:rsidRPr="00712CDD">
        <w:rPr>
          <w:rFonts w:cstheme="minorHAnsi"/>
        </w:rPr>
        <w:t xml:space="preserve">partnerships with theatre companies </w:t>
      </w:r>
      <w:r w:rsidR="00793A46" w:rsidRPr="00712CDD">
        <w:rPr>
          <w:rFonts w:cstheme="minorHAnsi"/>
        </w:rPr>
        <w:t>will also be explored</w:t>
      </w:r>
      <w:r w:rsidR="008068A7" w:rsidRPr="00712CDD">
        <w:rPr>
          <w:rFonts w:cstheme="minorHAnsi"/>
        </w:rPr>
        <w:t xml:space="preserve">, </w:t>
      </w:r>
      <w:r w:rsidR="00793A46" w:rsidRPr="00712CDD">
        <w:rPr>
          <w:rFonts w:cstheme="minorHAnsi"/>
        </w:rPr>
        <w:t xml:space="preserve">in order </w:t>
      </w:r>
      <w:r w:rsidR="008068A7" w:rsidRPr="00712CDD">
        <w:rPr>
          <w:rFonts w:cstheme="minorHAnsi"/>
        </w:rPr>
        <w:t xml:space="preserve">to disseminate the </w:t>
      </w:r>
      <w:r w:rsidR="00EF5F72" w:rsidRPr="00712CDD">
        <w:rPr>
          <w:rFonts w:cstheme="minorHAnsi"/>
        </w:rPr>
        <w:t xml:space="preserve">report’s </w:t>
      </w:r>
      <w:r w:rsidR="008068A7" w:rsidRPr="00712CDD">
        <w:rPr>
          <w:rFonts w:cstheme="minorHAnsi"/>
        </w:rPr>
        <w:t>findings</w:t>
      </w:r>
      <w:r w:rsidR="00AC6186" w:rsidRPr="00712CDD">
        <w:rPr>
          <w:rFonts w:cstheme="minorHAnsi"/>
        </w:rPr>
        <w:t xml:space="preserve"> </w:t>
      </w:r>
      <w:r w:rsidR="00EF5F72" w:rsidRPr="00712CDD">
        <w:rPr>
          <w:rFonts w:cstheme="minorHAnsi"/>
        </w:rPr>
        <w:t xml:space="preserve">through an innovative and </w:t>
      </w:r>
      <w:r w:rsidR="00745CD4" w:rsidRPr="00712CDD">
        <w:rPr>
          <w:rFonts w:cstheme="minorHAnsi"/>
        </w:rPr>
        <w:t>thought-provoking</w:t>
      </w:r>
      <w:r w:rsidR="00EF5F72" w:rsidRPr="00712CDD">
        <w:rPr>
          <w:rFonts w:cstheme="minorHAnsi"/>
        </w:rPr>
        <w:t xml:space="preserve"> medium</w:t>
      </w:r>
      <w:r w:rsidR="00AC6186" w:rsidRPr="00712CDD">
        <w:rPr>
          <w:rFonts w:cstheme="minorHAnsi"/>
        </w:rPr>
        <w:t>, following the NHDR’s official launch.</w:t>
      </w:r>
      <w:r w:rsidR="008068A7" w:rsidRPr="00712CDD">
        <w:rPr>
          <w:rFonts w:cstheme="minorHAnsi"/>
        </w:rPr>
        <w:t xml:space="preserve"> </w:t>
      </w:r>
    </w:p>
    <w:p w14:paraId="18D90BD6" w14:textId="77777777" w:rsidR="00CA6D95" w:rsidRPr="00712CDD" w:rsidRDefault="00CA6D95" w:rsidP="00CA6D95"/>
    <w:p w14:paraId="59A7C8B6" w14:textId="77777777" w:rsidR="00CA6D95" w:rsidRPr="00712CDD" w:rsidRDefault="00CA6D95" w:rsidP="00CA6D95"/>
    <w:p w14:paraId="14CBE242" w14:textId="77777777" w:rsidR="005B232F" w:rsidRPr="00712CDD" w:rsidRDefault="005B232F">
      <w:r w:rsidRPr="00712CDD">
        <w:br w:type="page"/>
      </w:r>
    </w:p>
    <w:p w14:paraId="6CB3C648" w14:textId="77777777" w:rsidR="005B232F" w:rsidRPr="00712CDD" w:rsidRDefault="005B232F" w:rsidP="005B232F">
      <w:pPr>
        <w:spacing w:after="0"/>
        <w:jc w:val="center"/>
        <w:rPr>
          <w:b/>
        </w:rPr>
      </w:pPr>
      <w:r w:rsidRPr="00712CDD">
        <w:rPr>
          <w:b/>
        </w:rPr>
        <w:t>Annex 1 - LOG FRAME</w:t>
      </w:r>
    </w:p>
    <w:p w14:paraId="47CA9CDC" w14:textId="77777777" w:rsidR="005B232F" w:rsidRPr="00712CDD" w:rsidRDefault="005B232F" w:rsidP="005B232F">
      <w:pPr>
        <w:spacing w:after="0"/>
        <w:jc w:val="center"/>
        <w:rPr>
          <w:b/>
        </w:rPr>
      </w:pPr>
      <w:r w:rsidRPr="00712CDD">
        <w:rPr>
          <w:b/>
        </w:rPr>
        <w:t>PAKISTAN’S NATIONAL HUMAN DEVELOPMENT REPORT 2015 ON YOUTH</w:t>
      </w:r>
    </w:p>
    <w:p w14:paraId="42F0828E" w14:textId="77777777" w:rsidR="005B232F" w:rsidRPr="00712CDD" w:rsidRDefault="005B232F" w:rsidP="005B232F">
      <w:pPr>
        <w:spacing w:after="0"/>
        <w:jc w:val="center"/>
        <w:rPr>
          <w:b/>
        </w:rPr>
      </w:pPr>
      <w:r w:rsidRPr="00712CDD">
        <w:rPr>
          <w:b/>
        </w:rPr>
        <w:t>DRT-F FUNDING</w:t>
      </w:r>
    </w:p>
    <w:p w14:paraId="1FCD6B3D" w14:textId="77777777" w:rsidR="005B232F" w:rsidRPr="00712CDD" w:rsidRDefault="005B232F" w:rsidP="005B232F">
      <w:pPr>
        <w:spacing w:after="0"/>
        <w:rPr>
          <w:b/>
        </w:rPr>
      </w:pPr>
      <w:r w:rsidRPr="00712CDD">
        <w:rPr>
          <w:b/>
        </w:rPr>
        <w:t>PROGRAMME LEVEL:</w:t>
      </w:r>
    </w:p>
    <w:p w14:paraId="2697BAFC" w14:textId="77777777" w:rsidR="005B232F" w:rsidRPr="00712CDD" w:rsidRDefault="005B232F" w:rsidP="005B232F">
      <w:pPr>
        <w:spacing w:after="0"/>
        <w:rPr>
          <w:b/>
        </w:rPr>
      </w:pPr>
    </w:p>
    <w:p w14:paraId="25ED1563" w14:textId="77777777" w:rsidR="005B232F" w:rsidRPr="00712CDD" w:rsidRDefault="005B232F" w:rsidP="005B232F">
      <w:pPr>
        <w:spacing w:after="0"/>
        <w:jc w:val="both"/>
      </w:pPr>
      <w:r w:rsidRPr="00712CDD">
        <w:rPr>
          <w:b/>
        </w:rPr>
        <w:t xml:space="preserve">OPII Strategic Priority Area 2: </w:t>
      </w:r>
      <w:r w:rsidRPr="00712CDD">
        <w:t>Inclusive economic growth through the development of sustainable livelihoods.</w:t>
      </w:r>
    </w:p>
    <w:p w14:paraId="135A4784" w14:textId="77777777" w:rsidR="005B232F" w:rsidRPr="00712CDD" w:rsidRDefault="005B232F" w:rsidP="005B232F">
      <w:pPr>
        <w:spacing w:after="0"/>
        <w:jc w:val="both"/>
        <w:rPr>
          <w:b/>
        </w:rPr>
      </w:pPr>
    </w:p>
    <w:p w14:paraId="0976508C" w14:textId="77777777" w:rsidR="005B232F" w:rsidRPr="00712CDD" w:rsidRDefault="005B232F" w:rsidP="005B232F">
      <w:pPr>
        <w:spacing w:after="0"/>
        <w:jc w:val="both"/>
      </w:pPr>
      <w:r w:rsidRPr="00712CDD">
        <w:rPr>
          <w:b/>
        </w:rPr>
        <w:t xml:space="preserve">OPII Outcome 2.1: </w:t>
      </w:r>
      <w:r w:rsidRPr="00712CDD">
        <w:t>Creation of employment opportunities and decent work through industry, construction, services, vocational / skill training, agricultural and cultural development, as well as promoting youth employment and public private partnerships.</w:t>
      </w:r>
    </w:p>
    <w:p w14:paraId="1AFCCA2D" w14:textId="77777777" w:rsidR="005B232F" w:rsidRPr="00712CDD" w:rsidRDefault="005B232F" w:rsidP="005B232F">
      <w:pPr>
        <w:spacing w:after="0"/>
        <w:jc w:val="both"/>
        <w:rPr>
          <w:b/>
        </w:rPr>
      </w:pPr>
    </w:p>
    <w:p w14:paraId="6EE4E67A" w14:textId="77777777" w:rsidR="005B232F" w:rsidRPr="00712CDD" w:rsidRDefault="005B232F" w:rsidP="005B232F">
      <w:pPr>
        <w:spacing w:after="0"/>
        <w:jc w:val="both"/>
      </w:pPr>
      <w:r w:rsidRPr="00712CDD">
        <w:rPr>
          <w:b/>
        </w:rPr>
        <w:t>OPII Output 2.1.1:</w:t>
      </w:r>
      <w:r w:rsidRPr="00712CDD">
        <w:t xml:space="preserve">  Policies and programmes to enable inclusive growth and improve livelihood and economic opportunities for the most vulnerable, developed and implemented with a particular focus on agriculture, culture and post crisis recovery.</w:t>
      </w:r>
    </w:p>
    <w:p w14:paraId="5E6AD71F" w14:textId="77777777" w:rsidR="005B232F" w:rsidRPr="00712CDD" w:rsidRDefault="005B232F" w:rsidP="005B232F">
      <w:pPr>
        <w:spacing w:after="0"/>
        <w:rPr>
          <w:b/>
        </w:rPr>
      </w:pPr>
    </w:p>
    <w:p w14:paraId="43CBA364" w14:textId="77777777" w:rsidR="005B232F" w:rsidRPr="00712CDD" w:rsidRDefault="005B232F" w:rsidP="005B232F">
      <w:pPr>
        <w:spacing w:after="0"/>
        <w:rPr>
          <w:b/>
        </w:rPr>
      </w:pPr>
      <w:r w:rsidRPr="00712CDD">
        <w:rPr>
          <w:b/>
        </w:rPr>
        <w:t>PROJECT LEVEL:</w:t>
      </w:r>
    </w:p>
    <w:p w14:paraId="76481914" w14:textId="77777777" w:rsidR="005B232F" w:rsidRPr="00712CDD" w:rsidRDefault="005B232F" w:rsidP="005B232F">
      <w:pPr>
        <w:spacing w:after="0"/>
      </w:pPr>
    </w:p>
    <w:tbl>
      <w:tblPr>
        <w:tblStyle w:val="TableGrid"/>
        <w:tblW w:w="8977" w:type="dxa"/>
        <w:jc w:val="center"/>
        <w:tblLook w:val="04A0" w:firstRow="1" w:lastRow="0" w:firstColumn="1" w:lastColumn="0" w:noHBand="0" w:noVBand="1"/>
      </w:tblPr>
      <w:tblGrid>
        <w:gridCol w:w="1563"/>
        <w:gridCol w:w="1828"/>
        <w:gridCol w:w="1645"/>
        <w:gridCol w:w="1797"/>
        <w:gridCol w:w="1011"/>
        <w:gridCol w:w="1172"/>
      </w:tblGrid>
      <w:tr w:rsidR="00512C8A" w:rsidRPr="00712CDD" w14:paraId="2991F05B" w14:textId="77777777" w:rsidTr="00C20A95">
        <w:trPr>
          <w:trHeight w:val="453"/>
          <w:tblHeader/>
          <w:jc w:val="center"/>
        </w:trPr>
        <w:tc>
          <w:tcPr>
            <w:tcW w:w="1533" w:type="dxa"/>
          </w:tcPr>
          <w:p w14:paraId="46F707BB" w14:textId="77777777" w:rsidR="00512C8A" w:rsidRPr="00712CDD" w:rsidRDefault="00512C8A" w:rsidP="004248DE">
            <w:pPr>
              <w:jc w:val="center"/>
              <w:rPr>
                <w:b/>
              </w:rPr>
            </w:pPr>
            <w:r w:rsidRPr="00712CDD">
              <w:rPr>
                <w:b/>
              </w:rPr>
              <w:t>Project Outputs</w:t>
            </w:r>
          </w:p>
        </w:tc>
        <w:tc>
          <w:tcPr>
            <w:tcW w:w="1766" w:type="dxa"/>
          </w:tcPr>
          <w:p w14:paraId="0DF06754" w14:textId="77777777" w:rsidR="00512C8A" w:rsidRPr="00712CDD" w:rsidRDefault="00512C8A" w:rsidP="004248DE">
            <w:pPr>
              <w:jc w:val="center"/>
              <w:rPr>
                <w:b/>
              </w:rPr>
            </w:pPr>
            <w:r w:rsidRPr="00712CDD">
              <w:rPr>
                <w:b/>
              </w:rPr>
              <w:t>Project Activities</w:t>
            </w:r>
          </w:p>
        </w:tc>
        <w:tc>
          <w:tcPr>
            <w:tcW w:w="1613" w:type="dxa"/>
          </w:tcPr>
          <w:p w14:paraId="5AB8C58D" w14:textId="77777777" w:rsidR="00512C8A" w:rsidRPr="00712CDD" w:rsidRDefault="00512C8A" w:rsidP="004248DE">
            <w:pPr>
              <w:jc w:val="center"/>
              <w:rPr>
                <w:b/>
              </w:rPr>
            </w:pPr>
            <w:r w:rsidRPr="00712CDD">
              <w:rPr>
                <w:b/>
              </w:rPr>
              <w:t>Inputs</w:t>
            </w:r>
          </w:p>
        </w:tc>
        <w:tc>
          <w:tcPr>
            <w:tcW w:w="1762" w:type="dxa"/>
          </w:tcPr>
          <w:p w14:paraId="7D7F895C" w14:textId="77777777" w:rsidR="00512C8A" w:rsidRPr="00712CDD" w:rsidRDefault="00512C8A" w:rsidP="004248DE">
            <w:pPr>
              <w:jc w:val="center"/>
              <w:rPr>
                <w:b/>
              </w:rPr>
            </w:pPr>
            <w:r w:rsidRPr="00712CDD">
              <w:rPr>
                <w:b/>
              </w:rPr>
              <w:t>Responsibilities</w:t>
            </w:r>
          </w:p>
        </w:tc>
        <w:tc>
          <w:tcPr>
            <w:tcW w:w="1034" w:type="dxa"/>
          </w:tcPr>
          <w:p w14:paraId="20C59824" w14:textId="77777777" w:rsidR="00512C8A" w:rsidRPr="00712CDD" w:rsidRDefault="00512C8A" w:rsidP="004248DE">
            <w:pPr>
              <w:jc w:val="center"/>
              <w:rPr>
                <w:b/>
              </w:rPr>
            </w:pPr>
            <w:r w:rsidRPr="00712CDD">
              <w:rPr>
                <w:b/>
              </w:rPr>
              <w:t>Budget Allocation</w:t>
            </w:r>
          </w:p>
        </w:tc>
        <w:tc>
          <w:tcPr>
            <w:tcW w:w="1269" w:type="dxa"/>
          </w:tcPr>
          <w:p w14:paraId="576A7185" w14:textId="77777777" w:rsidR="00512C8A" w:rsidRPr="00712CDD" w:rsidRDefault="00512C8A" w:rsidP="004248DE">
            <w:pPr>
              <w:jc w:val="center"/>
              <w:rPr>
                <w:b/>
              </w:rPr>
            </w:pPr>
            <w:r w:rsidRPr="00712CDD">
              <w:rPr>
                <w:b/>
              </w:rPr>
              <w:t>Expenditure to-date</w:t>
            </w:r>
          </w:p>
        </w:tc>
      </w:tr>
      <w:tr w:rsidR="00512C8A" w:rsidRPr="00712CDD" w14:paraId="6250850D" w14:textId="77777777" w:rsidTr="00C20A95">
        <w:trPr>
          <w:trHeight w:val="1906"/>
          <w:jc w:val="center"/>
        </w:trPr>
        <w:tc>
          <w:tcPr>
            <w:tcW w:w="1533" w:type="dxa"/>
            <w:vMerge w:val="restart"/>
          </w:tcPr>
          <w:p w14:paraId="5EBEA242" w14:textId="77777777" w:rsidR="00512C8A" w:rsidRPr="00712CDD" w:rsidRDefault="00512C8A" w:rsidP="004248DE">
            <w:pPr>
              <w:pStyle w:val="ListParagraph"/>
              <w:numPr>
                <w:ilvl w:val="0"/>
                <w:numId w:val="46"/>
              </w:numPr>
            </w:pPr>
            <w:r w:rsidRPr="00712CDD">
              <w:rPr>
                <w:lang w:val="en-US"/>
              </w:rPr>
              <w:t>National Human Development Report 2015 on Youth</w:t>
            </w:r>
          </w:p>
          <w:p w14:paraId="52639797" w14:textId="77777777" w:rsidR="00512C8A" w:rsidRPr="00712CDD" w:rsidRDefault="00512C8A" w:rsidP="004248DE">
            <w:pPr>
              <w:widowControl w:val="0"/>
              <w:autoSpaceDE w:val="0"/>
              <w:autoSpaceDN w:val="0"/>
              <w:adjustRightInd w:val="0"/>
              <w:spacing w:line="227" w:lineRule="exact"/>
              <w:rPr>
                <w:rFonts w:cs="Calibri"/>
              </w:rPr>
            </w:pPr>
          </w:p>
        </w:tc>
        <w:tc>
          <w:tcPr>
            <w:tcW w:w="1766" w:type="dxa"/>
          </w:tcPr>
          <w:p w14:paraId="51BB5EFC" w14:textId="77777777" w:rsidR="00512C8A" w:rsidRPr="00712CDD" w:rsidRDefault="00512C8A" w:rsidP="004248DE">
            <w:pPr>
              <w:widowControl w:val="0"/>
              <w:autoSpaceDE w:val="0"/>
              <w:autoSpaceDN w:val="0"/>
              <w:adjustRightInd w:val="0"/>
              <w:spacing w:line="227" w:lineRule="exact"/>
              <w:rPr>
                <w:rFonts w:cs="Calibri"/>
              </w:rPr>
            </w:pPr>
            <w:r w:rsidRPr="00712CDD">
              <w:rPr>
                <w:rFonts w:cs="Calibri"/>
              </w:rPr>
              <w:t xml:space="preserve">1.1 National Youth Survey </w:t>
            </w:r>
          </w:p>
          <w:p w14:paraId="1C37CF4D" w14:textId="77777777" w:rsidR="00512C8A" w:rsidRPr="00712CDD" w:rsidRDefault="00512C8A" w:rsidP="004248DE">
            <w:pPr>
              <w:pStyle w:val="ListParagraph"/>
              <w:numPr>
                <w:ilvl w:val="0"/>
                <w:numId w:val="31"/>
              </w:numPr>
            </w:pPr>
            <w:r w:rsidRPr="00712CDD">
              <w:t>Constructing survey instrument</w:t>
            </w:r>
          </w:p>
          <w:p w14:paraId="24188A13" w14:textId="77777777" w:rsidR="00512C8A" w:rsidRPr="00712CDD" w:rsidRDefault="00512C8A" w:rsidP="004248DE">
            <w:pPr>
              <w:pStyle w:val="ListParagraph"/>
              <w:numPr>
                <w:ilvl w:val="0"/>
                <w:numId w:val="31"/>
              </w:numPr>
            </w:pPr>
            <w:r w:rsidRPr="00712CDD">
              <w:t>Conducting fieldwork</w:t>
            </w:r>
          </w:p>
          <w:p w14:paraId="5C75D138" w14:textId="77777777" w:rsidR="00512C8A" w:rsidRPr="00712CDD" w:rsidRDefault="00512C8A" w:rsidP="004248DE">
            <w:pPr>
              <w:pStyle w:val="ListParagraph"/>
              <w:numPr>
                <w:ilvl w:val="0"/>
                <w:numId w:val="31"/>
              </w:numPr>
            </w:pPr>
            <w:r w:rsidRPr="00712CDD">
              <w:t>Cleaning raw data</w:t>
            </w:r>
          </w:p>
          <w:p w14:paraId="2EE834C6" w14:textId="77777777" w:rsidR="00512C8A" w:rsidRPr="00712CDD" w:rsidRDefault="00512C8A" w:rsidP="004248DE">
            <w:pPr>
              <w:pStyle w:val="ListParagraph"/>
              <w:numPr>
                <w:ilvl w:val="0"/>
                <w:numId w:val="31"/>
              </w:numPr>
            </w:pPr>
            <w:r w:rsidRPr="00712CDD">
              <w:t>Developing sub-national Human Development Indices and Youth Development Indices</w:t>
            </w:r>
          </w:p>
        </w:tc>
        <w:tc>
          <w:tcPr>
            <w:tcW w:w="1613" w:type="dxa"/>
          </w:tcPr>
          <w:p w14:paraId="1D3D6B32" w14:textId="77777777" w:rsidR="00512C8A" w:rsidRPr="00712CDD" w:rsidRDefault="00512C8A" w:rsidP="004248DE">
            <w:pPr>
              <w:pStyle w:val="ListParagraph"/>
              <w:numPr>
                <w:ilvl w:val="0"/>
                <w:numId w:val="2"/>
              </w:numPr>
            </w:pPr>
            <w:r w:rsidRPr="00712CDD">
              <w:t>Survey firm</w:t>
            </w:r>
          </w:p>
          <w:p w14:paraId="584619C8" w14:textId="77777777" w:rsidR="00512C8A" w:rsidRPr="00712CDD" w:rsidRDefault="00512C8A" w:rsidP="004248DE">
            <w:pPr>
              <w:pStyle w:val="ListParagraph"/>
              <w:numPr>
                <w:ilvl w:val="0"/>
                <w:numId w:val="2"/>
              </w:numPr>
            </w:pPr>
            <w:r w:rsidRPr="00712CDD">
              <w:t>NHDR management and writing team</w:t>
            </w:r>
          </w:p>
          <w:p w14:paraId="1457E57A" w14:textId="77777777" w:rsidR="00512C8A" w:rsidRPr="00712CDD" w:rsidRDefault="00512C8A" w:rsidP="004248DE">
            <w:pPr>
              <w:pStyle w:val="ListParagraph"/>
              <w:numPr>
                <w:ilvl w:val="0"/>
                <w:numId w:val="2"/>
              </w:numPr>
            </w:pPr>
            <w:r w:rsidRPr="00712CDD">
              <w:t>Finances</w:t>
            </w:r>
          </w:p>
          <w:p w14:paraId="0B0B284E" w14:textId="77777777" w:rsidR="00512C8A" w:rsidRPr="00712CDD" w:rsidRDefault="00512C8A" w:rsidP="004248DE">
            <w:pPr>
              <w:pStyle w:val="ListParagraph"/>
              <w:numPr>
                <w:ilvl w:val="0"/>
                <w:numId w:val="2"/>
              </w:numPr>
            </w:pPr>
            <w:r w:rsidRPr="00712CDD">
              <w:t>Technical input from set of statisticians and demographers</w:t>
            </w:r>
          </w:p>
        </w:tc>
        <w:tc>
          <w:tcPr>
            <w:tcW w:w="1762" w:type="dxa"/>
          </w:tcPr>
          <w:p w14:paraId="4615E78A" w14:textId="77777777" w:rsidR="00512C8A" w:rsidRPr="00712CDD" w:rsidRDefault="00512C8A" w:rsidP="004248DE">
            <w:r w:rsidRPr="00712CDD">
              <w:t>UNDP</w:t>
            </w:r>
          </w:p>
          <w:p w14:paraId="5160839B" w14:textId="77777777" w:rsidR="00512C8A" w:rsidRPr="00712CDD" w:rsidRDefault="00512C8A" w:rsidP="004248DE">
            <w:pPr>
              <w:pStyle w:val="ListParagraph"/>
              <w:numPr>
                <w:ilvl w:val="0"/>
                <w:numId w:val="3"/>
              </w:numPr>
            </w:pPr>
            <w:r w:rsidRPr="00712CDD">
              <w:t>Hiring, directing and monitoring survey firm</w:t>
            </w:r>
          </w:p>
          <w:p w14:paraId="7EA5AF6A" w14:textId="77777777" w:rsidR="00512C8A" w:rsidRPr="00712CDD" w:rsidRDefault="00512C8A" w:rsidP="004248DE">
            <w:pPr>
              <w:pStyle w:val="ListParagraph"/>
              <w:numPr>
                <w:ilvl w:val="0"/>
                <w:numId w:val="3"/>
              </w:numPr>
            </w:pPr>
            <w:r w:rsidRPr="00712CDD">
              <w:t>Analysing data</w:t>
            </w:r>
          </w:p>
          <w:p w14:paraId="35477B1B" w14:textId="77777777" w:rsidR="00512C8A" w:rsidRPr="00712CDD" w:rsidRDefault="00512C8A" w:rsidP="004248DE">
            <w:r w:rsidRPr="00712CDD">
              <w:t>ILO and UNFPA</w:t>
            </w:r>
          </w:p>
          <w:p w14:paraId="124A8F8E" w14:textId="77777777" w:rsidR="00512C8A" w:rsidRPr="00712CDD" w:rsidRDefault="00512C8A" w:rsidP="004248DE">
            <w:pPr>
              <w:pStyle w:val="ListParagraph"/>
              <w:numPr>
                <w:ilvl w:val="0"/>
                <w:numId w:val="3"/>
              </w:numPr>
            </w:pPr>
            <w:r w:rsidRPr="00712CDD">
              <w:t xml:space="preserve">Technical input on questionnaire </w:t>
            </w:r>
          </w:p>
        </w:tc>
        <w:tc>
          <w:tcPr>
            <w:tcW w:w="1034" w:type="dxa"/>
          </w:tcPr>
          <w:p w14:paraId="5171FEC5" w14:textId="77777777" w:rsidR="00512C8A" w:rsidRPr="00712CDD" w:rsidRDefault="00512C8A" w:rsidP="004248DE">
            <w:r w:rsidRPr="00712CDD">
              <w:t>$127,370</w:t>
            </w:r>
          </w:p>
        </w:tc>
        <w:tc>
          <w:tcPr>
            <w:tcW w:w="1269" w:type="dxa"/>
          </w:tcPr>
          <w:p w14:paraId="1D47B0A6" w14:textId="77777777" w:rsidR="00512C8A" w:rsidRPr="00712CDD" w:rsidRDefault="00512C8A" w:rsidP="004248DE">
            <w:r w:rsidRPr="00712CDD">
              <w:t>$ 32,917.05</w:t>
            </w:r>
          </w:p>
        </w:tc>
      </w:tr>
      <w:tr w:rsidR="00512C8A" w:rsidRPr="00712CDD" w14:paraId="3990CA12" w14:textId="77777777" w:rsidTr="00C20A95">
        <w:trPr>
          <w:jc w:val="center"/>
        </w:trPr>
        <w:tc>
          <w:tcPr>
            <w:tcW w:w="1533" w:type="dxa"/>
            <w:vMerge/>
          </w:tcPr>
          <w:p w14:paraId="460D3F21" w14:textId="77777777" w:rsidR="00512C8A" w:rsidRPr="00712CDD" w:rsidRDefault="00512C8A" w:rsidP="00512C8A">
            <w:pPr>
              <w:pStyle w:val="ListParagraph"/>
              <w:widowControl w:val="0"/>
              <w:numPr>
                <w:ilvl w:val="1"/>
                <w:numId w:val="4"/>
              </w:numPr>
              <w:autoSpaceDE w:val="0"/>
              <w:autoSpaceDN w:val="0"/>
              <w:adjustRightInd w:val="0"/>
              <w:spacing w:line="227" w:lineRule="exact"/>
              <w:rPr>
                <w:rFonts w:cs="Calibri"/>
              </w:rPr>
            </w:pPr>
          </w:p>
        </w:tc>
        <w:tc>
          <w:tcPr>
            <w:tcW w:w="1766" w:type="dxa"/>
          </w:tcPr>
          <w:p w14:paraId="053BB50D" w14:textId="77777777" w:rsidR="00512C8A" w:rsidRPr="00712CDD" w:rsidRDefault="00512C8A" w:rsidP="00512C8A">
            <w:pPr>
              <w:pStyle w:val="ListParagraph"/>
              <w:widowControl w:val="0"/>
              <w:numPr>
                <w:ilvl w:val="1"/>
                <w:numId w:val="4"/>
              </w:numPr>
              <w:autoSpaceDE w:val="0"/>
              <w:autoSpaceDN w:val="0"/>
              <w:adjustRightInd w:val="0"/>
              <w:spacing w:line="227" w:lineRule="exact"/>
              <w:rPr>
                <w:rFonts w:cs="Calibri"/>
              </w:rPr>
            </w:pPr>
            <w:r w:rsidRPr="00712CDD">
              <w:rPr>
                <w:rFonts w:cs="Calibri"/>
              </w:rPr>
              <w:t>Direct Youth Consultations</w:t>
            </w:r>
          </w:p>
          <w:p w14:paraId="5E9D61F4" w14:textId="77777777" w:rsidR="00512C8A" w:rsidRPr="00712CDD" w:rsidRDefault="00512C8A" w:rsidP="00512C8A">
            <w:pPr>
              <w:pStyle w:val="ListParagraph"/>
              <w:widowControl w:val="0"/>
              <w:numPr>
                <w:ilvl w:val="0"/>
                <w:numId w:val="32"/>
              </w:numPr>
              <w:autoSpaceDE w:val="0"/>
              <w:autoSpaceDN w:val="0"/>
              <w:adjustRightInd w:val="0"/>
              <w:spacing w:line="227" w:lineRule="exact"/>
              <w:rPr>
                <w:rFonts w:cs="Calibri"/>
              </w:rPr>
            </w:pPr>
            <w:r w:rsidRPr="00712CDD">
              <w:rPr>
                <w:rFonts w:cs="Calibri"/>
              </w:rPr>
              <w:t>Consultation with youth peer groups / youth based organisations / youth parliamentarians</w:t>
            </w:r>
          </w:p>
          <w:p w14:paraId="56C3AA40" w14:textId="77777777" w:rsidR="00512C8A" w:rsidRPr="00712CDD" w:rsidRDefault="00512C8A" w:rsidP="00512C8A">
            <w:pPr>
              <w:pStyle w:val="ListParagraph"/>
              <w:widowControl w:val="0"/>
              <w:numPr>
                <w:ilvl w:val="0"/>
                <w:numId w:val="32"/>
              </w:numPr>
              <w:autoSpaceDE w:val="0"/>
              <w:autoSpaceDN w:val="0"/>
              <w:adjustRightInd w:val="0"/>
              <w:spacing w:line="227" w:lineRule="exact"/>
              <w:rPr>
                <w:rFonts w:cs="Calibri"/>
              </w:rPr>
            </w:pPr>
            <w:r w:rsidRPr="00712CDD">
              <w:rPr>
                <w:rFonts w:cs="Calibri"/>
              </w:rPr>
              <w:t xml:space="preserve">Consultation with employers, employees and the concerned labour departments to understand the issues and constraints related to youth employment </w:t>
            </w:r>
          </w:p>
        </w:tc>
        <w:tc>
          <w:tcPr>
            <w:tcW w:w="1613" w:type="dxa"/>
          </w:tcPr>
          <w:p w14:paraId="2B674692" w14:textId="77777777" w:rsidR="00512C8A" w:rsidRPr="00712CDD" w:rsidRDefault="00512C8A" w:rsidP="00512C8A">
            <w:pPr>
              <w:pStyle w:val="ListParagraph"/>
              <w:numPr>
                <w:ilvl w:val="0"/>
                <w:numId w:val="9"/>
              </w:numPr>
            </w:pPr>
            <w:r w:rsidRPr="00712CDD">
              <w:t>NHDR management and writing team</w:t>
            </w:r>
          </w:p>
          <w:p w14:paraId="340B2967" w14:textId="77777777" w:rsidR="00512C8A" w:rsidRPr="00712CDD" w:rsidRDefault="00512C8A" w:rsidP="00512C8A">
            <w:pPr>
              <w:pStyle w:val="ListParagraph"/>
              <w:numPr>
                <w:ilvl w:val="0"/>
                <w:numId w:val="9"/>
              </w:numPr>
            </w:pPr>
            <w:r w:rsidRPr="00712CDD">
              <w:t>Lead Authors</w:t>
            </w:r>
          </w:p>
          <w:p w14:paraId="2B403082" w14:textId="77777777" w:rsidR="00512C8A" w:rsidRPr="00712CDD" w:rsidRDefault="00512C8A" w:rsidP="00512C8A">
            <w:pPr>
              <w:pStyle w:val="ListParagraph"/>
              <w:numPr>
                <w:ilvl w:val="0"/>
                <w:numId w:val="9"/>
              </w:numPr>
            </w:pPr>
            <w:r w:rsidRPr="00712CDD">
              <w:t>Finances</w:t>
            </w:r>
          </w:p>
        </w:tc>
        <w:tc>
          <w:tcPr>
            <w:tcW w:w="1762" w:type="dxa"/>
          </w:tcPr>
          <w:p w14:paraId="5891A7C4" w14:textId="77777777" w:rsidR="00512C8A" w:rsidRPr="00712CDD" w:rsidRDefault="00512C8A" w:rsidP="00512C8A">
            <w:r w:rsidRPr="00712CDD">
              <w:t>UNDP</w:t>
            </w:r>
          </w:p>
          <w:p w14:paraId="66DE0169" w14:textId="77777777" w:rsidR="00512C8A" w:rsidRPr="00712CDD" w:rsidRDefault="00512C8A" w:rsidP="00512C8A">
            <w:pPr>
              <w:pStyle w:val="ListParagraph"/>
              <w:numPr>
                <w:ilvl w:val="0"/>
                <w:numId w:val="11"/>
              </w:numPr>
            </w:pPr>
            <w:r w:rsidRPr="00712CDD">
              <w:t>Planning and delivering focus groups and interviews</w:t>
            </w:r>
          </w:p>
          <w:p w14:paraId="6DE918F8" w14:textId="77777777" w:rsidR="00512C8A" w:rsidRPr="00712CDD" w:rsidRDefault="00512C8A" w:rsidP="00512C8A">
            <w:r w:rsidRPr="00712CDD">
              <w:t>ILO and UNFPA</w:t>
            </w:r>
          </w:p>
          <w:p w14:paraId="226FDDA7" w14:textId="77777777" w:rsidR="00512C8A" w:rsidRPr="00712CDD" w:rsidRDefault="00512C8A" w:rsidP="00512C8A">
            <w:pPr>
              <w:pStyle w:val="ListParagraph"/>
              <w:numPr>
                <w:ilvl w:val="0"/>
                <w:numId w:val="10"/>
              </w:numPr>
            </w:pPr>
            <w:r w:rsidRPr="00712CDD">
              <w:t>Technical input</w:t>
            </w:r>
          </w:p>
          <w:p w14:paraId="38971760" w14:textId="77777777" w:rsidR="00512C8A" w:rsidRPr="00712CDD" w:rsidRDefault="00512C8A" w:rsidP="00512C8A">
            <w:pPr>
              <w:pStyle w:val="ListParagraph"/>
              <w:numPr>
                <w:ilvl w:val="0"/>
                <w:numId w:val="10"/>
              </w:numPr>
            </w:pPr>
            <w:r w:rsidRPr="00712CDD">
              <w:t>Network support</w:t>
            </w:r>
          </w:p>
        </w:tc>
        <w:tc>
          <w:tcPr>
            <w:tcW w:w="1034" w:type="dxa"/>
          </w:tcPr>
          <w:p w14:paraId="17689133" w14:textId="77777777" w:rsidR="00512C8A" w:rsidRPr="00712CDD" w:rsidRDefault="00512C8A" w:rsidP="00512C8A">
            <w:r w:rsidRPr="00712CDD">
              <w:t>$80,845</w:t>
            </w:r>
          </w:p>
        </w:tc>
        <w:tc>
          <w:tcPr>
            <w:tcW w:w="1269" w:type="dxa"/>
          </w:tcPr>
          <w:p w14:paraId="21970468" w14:textId="77777777" w:rsidR="00512C8A" w:rsidRPr="00712CDD" w:rsidRDefault="00512C8A" w:rsidP="00512C8A">
            <w:r w:rsidRPr="00712CDD">
              <w:t>$ 29,688.59</w:t>
            </w:r>
          </w:p>
        </w:tc>
      </w:tr>
      <w:tr w:rsidR="00512C8A" w:rsidRPr="00712CDD" w14:paraId="1D4467F4" w14:textId="77777777" w:rsidTr="00C20A95">
        <w:trPr>
          <w:trHeight w:val="1014"/>
          <w:jc w:val="center"/>
        </w:trPr>
        <w:tc>
          <w:tcPr>
            <w:tcW w:w="1533" w:type="dxa"/>
            <w:vMerge/>
          </w:tcPr>
          <w:p w14:paraId="02A4E88A" w14:textId="77777777" w:rsidR="00512C8A" w:rsidRPr="00712CDD" w:rsidRDefault="00512C8A" w:rsidP="00512C8A">
            <w:pPr>
              <w:widowControl w:val="0"/>
              <w:autoSpaceDE w:val="0"/>
              <w:autoSpaceDN w:val="0"/>
              <w:adjustRightInd w:val="0"/>
              <w:spacing w:line="227" w:lineRule="exact"/>
              <w:rPr>
                <w:rFonts w:cs="Calibri"/>
                <w:color w:val="FF0000"/>
              </w:rPr>
            </w:pPr>
          </w:p>
        </w:tc>
        <w:tc>
          <w:tcPr>
            <w:tcW w:w="1766" w:type="dxa"/>
          </w:tcPr>
          <w:p w14:paraId="0B799B00" w14:textId="77777777" w:rsidR="00512C8A" w:rsidRPr="00712CDD" w:rsidRDefault="00512C8A" w:rsidP="00512C8A">
            <w:pPr>
              <w:widowControl w:val="0"/>
              <w:autoSpaceDE w:val="0"/>
              <w:autoSpaceDN w:val="0"/>
              <w:adjustRightInd w:val="0"/>
              <w:spacing w:line="227" w:lineRule="exact"/>
              <w:rPr>
                <w:rFonts w:cs="Calibri"/>
              </w:rPr>
            </w:pPr>
            <w:r w:rsidRPr="00712CDD">
              <w:rPr>
                <w:rFonts w:cs="Calibri"/>
              </w:rPr>
              <w:t xml:space="preserve">1.3 National Experts Consultation </w:t>
            </w:r>
          </w:p>
          <w:p w14:paraId="533C1090" w14:textId="77777777" w:rsidR="00512C8A" w:rsidRPr="00712CDD" w:rsidRDefault="00512C8A" w:rsidP="00512C8A">
            <w:pPr>
              <w:pStyle w:val="ListParagraph"/>
              <w:numPr>
                <w:ilvl w:val="0"/>
                <w:numId w:val="33"/>
              </w:numPr>
            </w:pPr>
            <w:r w:rsidRPr="00712CDD">
              <w:t>Commissioning 11 senior ‘contributing authors’</w:t>
            </w:r>
          </w:p>
          <w:p w14:paraId="425452AC" w14:textId="77777777" w:rsidR="00512C8A" w:rsidRPr="00712CDD" w:rsidRDefault="00512C8A" w:rsidP="00512C8A">
            <w:pPr>
              <w:pStyle w:val="ListParagraph"/>
              <w:numPr>
                <w:ilvl w:val="0"/>
                <w:numId w:val="33"/>
              </w:numPr>
            </w:pPr>
            <w:r w:rsidRPr="00712CDD">
              <w:t>Delivering a National Experts Consultation to review and refine the think piece papers</w:t>
            </w:r>
          </w:p>
        </w:tc>
        <w:tc>
          <w:tcPr>
            <w:tcW w:w="1613" w:type="dxa"/>
          </w:tcPr>
          <w:p w14:paraId="37F47065" w14:textId="77777777" w:rsidR="00512C8A" w:rsidRPr="00712CDD" w:rsidRDefault="00512C8A" w:rsidP="00512C8A">
            <w:pPr>
              <w:pStyle w:val="ListParagraph"/>
              <w:numPr>
                <w:ilvl w:val="0"/>
                <w:numId w:val="8"/>
              </w:numPr>
            </w:pPr>
            <w:r w:rsidRPr="00712CDD">
              <w:t>11 Contributing Authors</w:t>
            </w:r>
          </w:p>
          <w:p w14:paraId="3788995A" w14:textId="77777777" w:rsidR="00512C8A" w:rsidRPr="00712CDD" w:rsidRDefault="00512C8A" w:rsidP="00512C8A">
            <w:pPr>
              <w:pStyle w:val="ListParagraph"/>
              <w:numPr>
                <w:ilvl w:val="0"/>
                <w:numId w:val="8"/>
              </w:numPr>
            </w:pPr>
            <w:r w:rsidRPr="00712CDD">
              <w:t>Stakeholder support for National Experts Consultation</w:t>
            </w:r>
          </w:p>
          <w:p w14:paraId="0E6FD030" w14:textId="77777777" w:rsidR="00512C8A" w:rsidRPr="00712CDD" w:rsidRDefault="00512C8A" w:rsidP="00512C8A">
            <w:pPr>
              <w:pStyle w:val="ListParagraph"/>
              <w:numPr>
                <w:ilvl w:val="0"/>
                <w:numId w:val="8"/>
              </w:numPr>
            </w:pPr>
            <w:r w:rsidRPr="00712CDD">
              <w:t>Finances</w:t>
            </w:r>
          </w:p>
        </w:tc>
        <w:tc>
          <w:tcPr>
            <w:tcW w:w="1762" w:type="dxa"/>
          </w:tcPr>
          <w:p w14:paraId="729287A4" w14:textId="77777777" w:rsidR="00512C8A" w:rsidRPr="00712CDD" w:rsidRDefault="00512C8A" w:rsidP="00512C8A">
            <w:r w:rsidRPr="00712CDD">
              <w:t>UNDP</w:t>
            </w:r>
          </w:p>
          <w:p w14:paraId="7A6AA658" w14:textId="77777777" w:rsidR="00512C8A" w:rsidRPr="00712CDD" w:rsidRDefault="00512C8A" w:rsidP="00512C8A">
            <w:pPr>
              <w:pStyle w:val="ListParagraph"/>
              <w:numPr>
                <w:ilvl w:val="0"/>
                <w:numId w:val="11"/>
              </w:numPr>
            </w:pPr>
            <w:r w:rsidRPr="00712CDD">
              <w:t>Planning and delivering National Experts Consultation (NEC)</w:t>
            </w:r>
          </w:p>
          <w:p w14:paraId="687C8344" w14:textId="77777777" w:rsidR="00512C8A" w:rsidRPr="00712CDD" w:rsidRDefault="00512C8A" w:rsidP="00512C8A">
            <w:r w:rsidRPr="00712CDD">
              <w:t>ILO and UNFPA</w:t>
            </w:r>
          </w:p>
          <w:p w14:paraId="0BC4A6F1" w14:textId="77777777" w:rsidR="00512C8A" w:rsidRPr="00712CDD" w:rsidRDefault="00512C8A" w:rsidP="00512C8A">
            <w:pPr>
              <w:pStyle w:val="ListParagraph"/>
              <w:numPr>
                <w:ilvl w:val="0"/>
                <w:numId w:val="11"/>
              </w:numPr>
            </w:pPr>
            <w:r w:rsidRPr="00712CDD">
              <w:t>Technical input</w:t>
            </w:r>
          </w:p>
          <w:p w14:paraId="124519DC" w14:textId="77777777" w:rsidR="00512C8A" w:rsidRPr="00712CDD" w:rsidRDefault="00512C8A" w:rsidP="00512C8A">
            <w:pPr>
              <w:pStyle w:val="ListParagraph"/>
              <w:numPr>
                <w:ilvl w:val="0"/>
                <w:numId w:val="11"/>
              </w:numPr>
            </w:pPr>
            <w:r w:rsidRPr="00712CDD">
              <w:t>Network support</w:t>
            </w:r>
          </w:p>
          <w:p w14:paraId="7FFDCA22" w14:textId="77777777" w:rsidR="00512C8A" w:rsidRPr="00712CDD" w:rsidRDefault="00512C8A" w:rsidP="00512C8A">
            <w:pPr>
              <w:pStyle w:val="ListParagraph"/>
              <w:numPr>
                <w:ilvl w:val="0"/>
                <w:numId w:val="11"/>
              </w:numPr>
            </w:pPr>
            <w:r w:rsidRPr="00712CDD">
              <w:t>Attendance at NEC</w:t>
            </w:r>
          </w:p>
        </w:tc>
        <w:tc>
          <w:tcPr>
            <w:tcW w:w="1034" w:type="dxa"/>
          </w:tcPr>
          <w:p w14:paraId="464089EA" w14:textId="77777777" w:rsidR="00512C8A" w:rsidRPr="00712CDD" w:rsidRDefault="00512C8A" w:rsidP="00512C8A">
            <w:r w:rsidRPr="00712CDD">
              <w:t>$52,845</w:t>
            </w:r>
          </w:p>
        </w:tc>
        <w:tc>
          <w:tcPr>
            <w:tcW w:w="1269" w:type="dxa"/>
          </w:tcPr>
          <w:p w14:paraId="34F7B0BF" w14:textId="77777777" w:rsidR="00512C8A" w:rsidRPr="00712CDD" w:rsidRDefault="00512C8A" w:rsidP="00512C8A">
            <w:r w:rsidRPr="00712CDD">
              <w:t>$ 10,757.15</w:t>
            </w:r>
          </w:p>
        </w:tc>
      </w:tr>
      <w:tr w:rsidR="00512C8A" w:rsidRPr="00712CDD" w14:paraId="08628CAB" w14:textId="77777777" w:rsidTr="00C20A95">
        <w:trPr>
          <w:jc w:val="center"/>
        </w:trPr>
        <w:tc>
          <w:tcPr>
            <w:tcW w:w="1533" w:type="dxa"/>
            <w:vMerge/>
          </w:tcPr>
          <w:p w14:paraId="6454C9F0" w14:textId="77777777" w:rsidR="00512C8A" w:rsidRPr="00712CDD" w:rsidRDefault="00512C8A" w:rsidP="00512C8A">
            <w:pPr>
              <w:pStyle w:val="ListParagraph"/>
              <w:numPr>
                <w:ilvl w:val="1"/>
                <w:numId w:val="6"/>
              </w:numPr>
            </w:pPr>
          </w:p>
        </w:tc>
        <w:tc>
          <w:tcPr>
            <w:tcW w:w="1766" w:type="dxa"/>
          </w:tcPr>
          <w:p w14:paraId="23D3F546" w14:textId="77777777" w:rsidR="00512C8A" w:rsidRPr="00712CDD" w:rsidRDefault="00512C8A" w:rsidP="00512C8A">
            <w:pPr>
              <w:pStyle w:val="ListParagraph"/>
              <w:numPr>
                <w:ilvl w:val="1"/>
                <w:numId w:val="6"/>
              </w:numPr>
            </w:pPr>
            <w:r w:rsidRPr="00712CDD">
              <w:t>A thorough secondary review of all recent, accurate data available on youth issues in Pakistan</w:t>
            </w:r>
          </w:p>
          <w:p w14:paraId="1575464A" w14:textId="77777777" w:rsidR="00512C8A" w:rsidRPr="00712CDD" w:rsidRDefault="00512C8A" w:rsidP="00512C8A">
            <w:pPr>
              <w:pStyle w:val="ListParagraph"/>
              <w:numPr>
                <w:ilvl w:val="0"/>
                <w:numId w:val="34"/>
              </w:numPr>
            </w:pPr>
            <w:r w:rsidRPr="00712CDD">
              <w:t>Engagement with multiple research partners for relevant datasets and reports</w:t>
            </w:r>
          </w:p>
        </w:tc>
        <w:tc>
          <w:tcPr>
            <w:tcW w:w="1613" w:type="dxa"/>
          </w:tcPr>
          <w:p w14:paraId="4F163FC7" w14:textId="77777777" w:rsidR="00512C8A" w:rsidRPr="00712CDD" w:rsidRDefault="00512C8A" w:rsidP="00512C8A">
            <w:pPr>
              <w:pStyle w:val="ListParagraph"/>
              <w:numPr>
                <w:ilvl w:val="0"/>
                <w:numId w:val="11"/>
              </w:numPr>
            </w:pPr>
            <w:r w:rsidRPr="00712CDD">
              <w:t>Senior Researcher</w:t>
            </w:r>
          </w:p>
          <w:p w14:paraId="2399864B" w14:textId="77777777" w:rsidR="00512C8A" w:rsidRPr="00712CDD" w:rsidRDefault="00512C8A" w:rsidP="00512C8A">
            <w:pPr>
              <w:pStyle w:val="ListParagraph"/>
              <w:numPr>
                <w:ilvl w:val="0"/>
                <w:numId w:val="11"/>
              </w:numPr>
            </w:pPr>
            <w:r w:rsidRPr="00712CDD">
              <w:t>Access to secondary literature on youth</w:t>
            </w:r>
          </w:p>
          <w:p w14:paraId="53C1AC48" w14:textId="77777777" w:rsidR="00512C8A" w:rsidRPr="00712CDD" w:rsidRDefault="00512C8A" w:rsidP="00512C8A">
            <w:pPr>
              <w:pStyle w:val="ListParagraph"/>
              <w:numPr>
                <w:ilvl w:val="0"/>
                <w:numId w:val="11"/>
              </w:numPr>
            </w:pPr>
            <w:r w:rsidRPr="00712CDD">
              <w:t>Finances</w:t>
            </w:r>
          </w:p>
        </w:tc>
        <w:tc>
          <w:tcPr>
            <w:tcW w:w="1762" w:type="dxa"/>
          </w:tcPr>
          <w:p w14:paraId="47FB3979" w14:textId="77777777" w:rsidR="00512C8A" w:rsidRPr="00712CDD" w:rsidRDefault="00512C8A" w:rsidP="00512C8A">
            <w:r w:rsidRPr="00712CDD">
              <w:t>UNDP</w:t>
            </w:r>
          </w:p>
          <w:p w14:paraId="0BD89F57" w14:textId="77777777" w:rsidR="00512C8A" w:rsidRPr="00712CDD" w:rsidRDefault="00512C8A" w:rsidP="00512C8A">
            <w:pPr>
              <w:pStyle w:val="ListParagraph"/>
              <w:numPr>
                <w:ilvl w:val="0"/>
                <w:numId w:val="15"/>
              </w:numPr>
            </w:pPr>
            <w:r w:rsidRPr="00712CDD">
              <w:t>Commissioning and reviewing background paper on the state of youth</w:t>
            </w:r>
          </w:p>
          <w:p w14:paraId="106591EB" w14:textId="77777777" w:rsidR="00512C8A" w:rsidRPr="00712CDD" w:rsidRDefault="00512C8A" w:rsidP="00512C8A">
            <w:r w:rsidRPr="00712CDD">
              <w:t>ILO and UNFPA</w:t>
            </w:r>
          </w:p>
          <w:p w14:paraId="239B9886" w14:textId="77777777" w:rsidR="00512C8A" w:rsidRPr="00712CDD" w:rsidRDefault="00512C8A" w:rsidP="00512C8A">
            <w:pPr>
              <w:pStyle w:val="ListParagraph"/>
              <w:numPr>
                <w:ilvl w:val="0"/>
                <w:numId w:val="15"/>
              </w:numPr>
            </w:pPr>
            <w:r w:rsidRPr="00712CDD">
              <w:t xml:space="preserve">Sharing relevant reports  </w:t>
            </w:r>
          </w:p>
        </w:tc>
        <w:tc>
          <w:tcPr>
            <w:tcW w:w="1034" w:type="dxa"/>
          </w:tcPr>
          <w:p w14:paraId="23371058" w14:textId="77777777" w:rsidR="00512C8A" w:rsidRPr="00712CDD" w:rsidRDefault="00512C8A" w:rsidP="00512C8A">
            <w:r w:rsidRPr="00712CDD">
              <w:t>$31,000</w:t>
            </w:r>
          </w:p>
        </w:tc>
        <w:tc>
          <w:tcPr>
            <w:tcW w:w="1269" w:type="dxa"/>
          </w:tcPr>
          <w:p w14:paraId="127AB446" w14:textId="77777777" w:rsidR="00512C8A" w:rsidRPr="00712CDD" w:rsidRDefault="00512C8A" w:rsidP="00512C8A">
            <w:r w:rsidRPr="00712CDD">
              <w:t>$ 6,062.98</w:t>
            </w:r>
          </w:p>
        </w:tc>
      </w:tr>
      <w:tr w:rsidR="00512C8A" w:rsidRPr="00712CDD" w14:paraId="70D9C3DA" w14:textId="77777777" w:rsidTr="00C20A95">
        <w:trPr>
          <w:jc w:val="center"/>
        </w:trPr>
        <w:tc>
          <w:tcPr>
            <w:tcW w:w="1533" w:type="dxa"/>
            <w:vMerge/>
          </w:tcPr>
          <w:p w14:paraId="47BB282E" w14:textId="77777777" w:rsidR="00512C8A" w:rsidRPr="00712CDD" w:rsidRDefault="00512C8A" w:rsidP="00512C8A">
            <w:pPr>
              <w:pStyle w:val="ListParagraph"/>
              <w:numPr>
                <w:ilvl w:val="1"/>
                <w:numId w:val="6"/>
              </w:numPr>
            </w:pPr>
          </w:p>
        </w:tc>
        <w:tc>
          <w:tcPr>
            <w:tcW w:w="1766" w:type="dxa"/>
          </w:tcPr>
          <w:p w14:paraId="72013F0E" w14:textId="77777777" w:rsidR="00512C8A" w:rsidRPr="00712CDD" w:rsidRDefault="00512C8A" w:rsidP="00512C8A">
            <w:pPr>
              <w:pStyle w:val="ListParagraph"/>
              <w:numPr>
                <w:ilvl w:val="1"/>
                <w:numId w:val="6"/>
              </w:numPr>
              <w:rPr>
                <w:rFonts w:cs="Calibri"/>
              </w:rPr>
            </w:pPr>
            <w:r w:rsidRPr="00712CDD">
              <w:t>Preparation and publication of National Human Development Report 2015</w:t>
            </w:r>
          </w:p>
          <w:p w14:paraId="34DCEDD4" w14:textId="77777777" w:rsidR="00512C8A" w:rsidRPr="00712CDD" w:rsidRDefault="00512C8A" w:rsidP="00512C8A">
            <w:pPr>
              <w:pStyle w:val="ListParagraph"/>
              <w:numPr>
                <w:ilvl w:val="0"/>
                <w:numId w:val="15"/>
              </w:numPr>
              <w:rPr>
                <w:rFonts w:cs="Calibri"/>
              </w:rPr>
            </w:pPr>
            <w:r w:rsidRPr="00712CDD">
              <w:rPr>
                <w:rFonts w:cs="Calibri"/>
              </w:rPr>
              <w:t>Developing relevant policy implications and outcomes from research activities</w:t>
            </w:r>
          </w:p>
          <w:p w14:paraId="1A9CADAB" w14:textId="77777777" w:rsidR="00512C8A" w:rsidRPr="00712CDD" w:rsidRDefault="00512C8A" w:rsidP="00512C8A">
            <w:pPr>
              <w:pStyle w:val="ListParagraph"/>
              <w:numPr>
                <w:ilvl w:val="0"/>
                <w:numId w:val="15"/>
              </w:numPr>
              <w:rPr>
                <w:rFonts w:cs="Calibri"/>
              </w:rPr>
            </w:pPr>
            <w:r w:rsidRPr="00712CDD">
              <w:rPr>
                <w:rFonts w:cs="Calibri"/>
              </w:rPr>
              <w:t>Drafting report</w:t>
            </w:r>
          </w:p>
          <w:p w14:paraId="07BF2FD3" w14:textId="77777777" w:rsidR="00512C8A" w:rsidRPr="00712CDD" w:rsidRDefault="00512C8A" w:rsidP="00512C8A">
            <w:pPr>
              <w:pStyle w:val="ListParagraph"/>
              <w:numPr>
                <w:ilvl w:val="0"/>
                <w:numId w:val="15"/>
              </w:numPr>
              <w:rPr>
                <w:rFonts w:cs="Calibri"/>
              </w:rPr>
            </w:pPr>
            <w:r w:rsidRPr="00712CDD">
              <w:rPr>
                <w:rFonts w:cs="Calibri"/>
              </w:rPr>
              <w:t>Conducting stakeholder consultations on draft of the report</w:t>
            </w:r>
          </w:p>
        </w:tc>
        <w:tc>
          <w:tcPr>
            <w:tcW w:w="1613" w:type="dxa"/>
          </w:tcPr>
          <w:p w14:paraId="4C9A55B1" w14:textId="77777777" w:rsidR="00512C8A" w:rsidRPr="00712CDD" w:rsidRDefault="00512C8A" w:rsidP="00512C8A">
            <w:pPr>
              <w:pStyle w:val="ListParagraph"/>
              <w:numPr>
                <w:ilvl w:val="0"/>
                <w:numId w:val="11"/>
              </w:numPr>
            </w:pPr>
            <w:r w:rsidRPr="00712CDD">
              <w:t>Lead Authors</w:t>
            </w:r>
          </w:p>
          <w:p w14:paraId="57D64F4D" w14:textId="77777777" w:rsidR="00512C8A" w:rsidRPr="00712CDD" w:rsidRDefault="00512C8A" w:rsidP="00512C8A">
            <w:pPr>
              <w:pStyle w:val="ListParagraph"/>
              <w:numPr>
                <w:ilvl w:val="0"/>
                <w:numId w:val="11"/>
              </w:numPr>
            </w:pPr>
            <w:r w:rsidRPr="00712CDD">
              <w:t>NHDR management and writing team</w:t>
            </w:r>
          </w:p>
          <w:p w14:paraId="53AD1B4E" w14:textId="77777777" w:rsidR="00512C8A" w:rsidRPr="00712CDD" w:rsidRDefault="00512C8A" w:rsidP="00512C8A">
            <w:pPr>
              <w:pStyle w:val="ListParagraph"/>
              <w:numPr>
                <w:ilvl w:val="0"/>
                <w:numId w:val="11"/>
              </w:numPr>
            </w:pPr>
            <w:r w:rsidRPr="00712CDD">
              <w:t>Networks</w:t>
            </w:r>
          </w:p>
        </w:tc>
        <w:tc>
          <w:tcPr>
            <w:tcW w:w="1762" w:type="dxa"/>
          </w:tcPr>
          <w:p w14:paraId="32FD737A" w14:textId="77777777" w:rsidR="00512C8A" w:rsidRPr="00712CDD" w:rsidRDefault="00512C8A" w:rsidP="00512C8A">
            <w:r w:rsidRPr="00712CDD">
              <w:t>UNDP</w:t>
            </w:r>
          </w:p>
          <w:p w14:paraId="4043D7A0" w14:textId="77777777" w:rsidR="00512C8A" w:rsidRPr="00712CDD" w:rsidRDefault="00512C8A" w:rsidP="00512C8A">
            <w:pPr>
              <w:pStyle w:val="ListParagraph"/>
              <w:numPr>
                <w:ilvl w:val="0"/>
                <w:numId w:val="36"/>
              </w:numPr>
            </w:pPr>
            <w:r w:rsidRPr="00712CDD">
              <w:t>Drafting report</w:t>
            </w:r>
          </w:p>
          <w:p w14:paraId="05B3F9D5" w14:textId="77777777" w:rsidR="00512C8A" w:rsidRPr="00712CDD" w:rsidRDefault="00512C8A" w:rsidP="00512C8A">
            <w:r w:rsidRPr="00712CDD">
              <w:t>ILO and UNFPA</w:t>
            </w:r>
          </w:p>
          <w:p w14:paraId="648418A6" w14:textId="77777777" w:rsidR="00512C8A" w:rsidRPr="00712CDD" w:rsidRDefault="00512C8A" w:rsidP="00512C8A">
            <w:pPr>
              <w:pStyle w:val="ListParagraph"/>
              <w:numPr>
                <w:ilvl w:val="0"/>
                <w:numId w:val="35"/>
              </w:numPr>
            </w:pPr>
            <w:r w:rsidRPr="00712CDD">
              <w:t>Technical input on drafts of the report</w:t>
            </w:r>
          </w:p>
        </w:tc>
        <w:tc>
          <w:tcPr>
            <w:tcW w:w="1034" w:type="dxa"/>
          </w:tcPr>
          <w:p w14:paraId="3AB281F4" w14:textId="77777777" w:rsidR="00512C8A" w:rsidRPr="00712CDD" w:rsidRDefault="00512C8A" w:rsidP="00512C8A">
            <w:r w:rsidRPr="00712CDD">
              <w:t>$126,865</w:t>
            </w:r>
          </w:p>
        </w:tc>
        <w:tc>
          <w:tcPr>
            <w:tcW w:w="1269" w:type="dxa"/>
          </w:tcPr>
          <w:p w14:paraId="6D304BD3" w14:textId="77777777" w:rsidR="00512C8A" w:rsidRPr="00712CDD" w:rsidRDefault="00512C8A" w:rsidP="00512C8A">
            <w:r w:rsidRPr="00712CDD">
              <w:t>$65,697.20</w:t>
            </w:r>
          </w:p>
        </w:tc>
      </w:tr>
      <w:tr w:rsidR="00512C8A" w:rsidRPr="00712CDD" w14:paraId="61604308" w14:textId="77777777" w:rsidTr="00C20A95">
        <w:trPr>
          <w:jc w:val="center"/>
        </w:trPr>
        <w:tc>
          <w:tcPr>
            <w:tcW w:w="1533" w:type="dxa"/>
            <w:vMerge w:val="restart"/>
          </w:tcPr>
          <w:p w14:paraId="6D3B791B" w14:textId="77777777" w:rsidR="00512C8A" w:rsidRPr="00712CDD" w:rsidRDefault="00512C8A" w:rsidP="00512C8A">
            <w:pPr>
              <w:pStyle w:val="ListParagraph"/>
              <w:numPr>
                <w:ilvl w:val="0"/>
                <w:numId w:val="46"/>
              </w:numPr>
            </w:pPr>
            <w:r w:rsidRPr="00712CDD">
              <w:t>NHDR Advocacy and Outreach campaign delivered</w:t>
            </w:r>
          </w:p>
        </w:tc>
        <w:tc>
          <w:tcPr>
            <w:tcW w:w="1766" w:type="dxa"/>
          </w:tcPr>
          <w:p w14:paraId="1DA1E4D7" w14:textId="77777777" w:rsidR="00512C8A" w:rsidRPr="00712CDD" w:rsidRDefault="00512C8A" w:rsidP="00512C8A">
            <w:pPr>
              <w:pStyle w:val="ListParagraph"/>
              <w:numPr>
                <w:ilvl w:val="1"/>
                <w:numId w:val="37"/>
              </w:numPr>
            </w:pPr>
            <w:r w:rsidRPr="00712CDD">
              <w:t xml:space="preserve">Developing a series of innovative and engaging communication tools to convey NHDR messages on youth to a diverse set of policy makers </w:t>
            </w:r>
          </w:p>
          <w:p w14:paraId="66D4D276" w14:textId="77777777" w:rsidR="00512C8A" w:rsidRPr="00712CDD" w:rsidRDefault="00512C8A" w:rsidP="00512C8A">
            <w:pPr>
              <w:pStyle w:val="ListParagraph"/>
              <w:numPr>
                <w:ilvl w:val="0"/>
                <w:numId w:val="35"/>
              </w:numPr>
            </w:pPr>
            <w:r w:rsidRPr="00712CDD">
              <w:t>Building online tools – website &amp; social media</w:t>
            </w:r>
          </w:p>
          <w:p w14:paraId="0D9AE837" w14:textId="77777777" w:rsidR="00512C8A" w:rsidRPr="00712CDD" w:rsidRDefault="00512C8A" w:rsidP="00512C8A">
            <w:pPr>
              <w:pStyle w:val="ListParagraph"/>
              <w:numPr>
                <w:ilvl w:val="0"/>
                <w:numId w:val="13"/>
              </w:numPr>
            </w:pPr>
            <w:r w:rsidRPr="00712CDD">
              <w:t>Development of print media</w:t>
            </w:r>
          </w:p>
          <w:p w14:paraId="0ACB3650" w14:textId="77777777" w:rsidR="00512C8A" w:rsidRPr="00712CDD" w:rsidRDefault="00512C8A" w:rsidP="00512C8A">
            <w:pPr>
              <w:pStyle w:val="ListParagraph"/>
              <w:numPr>
                <w:ilvl w:val="0"/>
                <w:numId w:val="13"/>
              </w:numPr>
            </w:pPr>
            <w:r w:rsidRPr="00712CDD">
              <w:t>Audio-visual packaging of messages</w:t>
            </w:r>
          </w:p>
          <w:p w14:paraId="30EF549C" w14:textId="77777777" w:rsidR="00512C8A" w:rsidRPr="00712CDD" w:rsidRDefault="00512C8A" w:rsidP="00512C8A">
            <w:pPr>
              <w:pStyle w:val="ListParagraph"/>
              <w:numPr>
                <w:ilvl w:val="0"/>
                <w:numId w:val="13"/>
              </w:numPr>
            </w:pPr>
            <w:r w:rsidRPr="00712CDD">
              <w:t>Development of additional creative media and channels</w:t>
            </w:r>
          </w:p>
        </w:tc>
        <w:tc>
          <w:tcPr>
            <w:tcW w:w="1613" w:type="dxa"/>
          </w:tcPr>
          <w:p w14:paraId="688DAB54" w14:textId="77777777" w:rsidR="00512C8A" w:rsidRPr="00712CDD" w:rsidRDefault="00512C8A" w:rsidP="00512C8A">
            <w:pPr>
              <w:pStyle w:val="ListParagraph"/>
              <w:numPr>
                <w:ilvl w:val="0"/>
                <w:numId w:val="13"/>
              </w:numPr>
            </w:pPr>
            <w:r w:rsidRPr="00712CDD">
              <w:t>NHDR management and writing team</w:t>
            </w:r>
          </w:p>
          <w:p w14:paraId="1DF29A5F" w14:textId="77777777" w:rsidR="00512C8A" w:rsidRPr="00712CDD" w:rsidRDefault="00512C8A" w:rsidP="00512C8A">
            <w:pPr>
              <w:pStyle w:val="ListParagraph"/>
              <w:numPr>
                <w:ilvl w:val="0"/>
                <w:numId w:val="13"/>
              </w:numPr>
            </w:pPr>
            <w:r w:rsidRPr="00712CDD">
              <w:t>Media firm</w:t>
            </w:r>
          </w:p>
          <w:p w14:paraId="7F18F4B7" w14:textId="77777777" w:rsidR="00512C8A" w:rsidRPr="00712CDD" w:rsidRDefault="00512C8A" w:rsidP="00512C8A">
            <w:pPr>
              <w:pStyle w:val="ListParagraph"/>
              <w:numPr>
                <w:ilvl w:val="0"/>
                <w:numId w:val="13"/>
              </w:numPr>
            </w:pPr>
            <w:r w:rsidRPr="00712CDD">
              <w:t>Networks</w:t>
            </w:r>
          </w:p>
          <w:p w14:paraId="7B71183F" w14:textId="77777777" w:rsidR="00512C8A" w:rsidRPr="00712CDD" w:rsidRDefault="00512C8A" w:rsidP="00512C8A">
            <w:pPr>
              <w:pStyle w:val="ListParagraph"/>
              <w:numPr>
                <w:ilvl w:val="0"/>
                <w:numId w:val="13"/>
              </w:numPr>
            </w:pPr>
            <w:r w:rsidRPr="00712CDD">
              <w:t>Finances</w:t>
            </w:r>
          </w:p>
          <w:p w14:paraId="3CBC2E2F" w14:textId="77777777" w:rsidR="00512C8A" w:rsidRPr="00712CDD" w:rsidRDefault="00512C8A" w:rsidP="00512C8A"/>
        </w:tc>
        <w:tc>
          <w:tcPr>
            <w:tcW w:w="1762" w:type="dxa"/>
          </w:tcPr>
          <w:p w14:paraId="1A44A050" w14:textId="77777777" w:rsidR="00512C8A" w:rsidRPr="00712CDD" w:rsidRDefault="00512C8A" w:rsidP="00512C8A">
            <w:r w:rsidRPr="00712CDD">
              <w:t>UNDP</w:t>
            </w:r>
          </w:p>
          <w:p w14:paraId="55C6CB5E" w14:textId="77777777" w:rsidR="00512C8A" w:rsidRPr="00712CDD" w:rsidRDefault="00512C8A" w:rsidP="00512C8A">
            <w:pPr>
              <w:pStyle w:val="ListParagraph"/>
              <w:numPr>
                <w:ilvl w:val="0"/>
                <w:numId w:val="18"/>
              </w:numPr>
            </w:pPr>
            <w:r w:rsidRPr="00712CDD">
              <w:t>Designing, developing and deploying all communications tools</w:t>
            </w:r>
          </w:p>
          <w:p w14:paraId="4674B8BA" w14:textId="77777777" w:rsidR="00512C8A" w:rsidRPr="00712CDD" w:rsidRDefault="00512C8A" w:rsidP="00512C8A">
            <w:r w:rsidRPr="00712CDD">
              <w:t>ILO and UNFPA</w:t>
            </w:r>
          </w:p>
          <w:p w14:paraId="06DFA0C6" w14:textId="77777777" w:rsidR="00512C8A" w:rsidRPr="00712CDD" w:rsidRDefault="00512C8A" w:rsidP="00512C8A">
            <w:pPr>
              <w:pStyle w:val="ListParagraph"/>
              <w:numPr>
                <w:ilvl w:val="0"/>
                <w:numId w:val="17"/>
              </w:numPr>
            </w:pPr>
            <w:r w:rsidRPr="00712CDD">
              <w:t>Technical input</w:t>
            </w:r>
          </w:p>
          <w:p w14:paraId="4C27804E" w14:textId="77777777" w:rsidR="00512C8A" w:rsidRPr="00712CDD" w:rsidRDefault="00512C8A" w:rsidP="00512C8A">
            <w:pPr>
              <w:pStyle w:val="ListParagraph"/>
              <w:numPr>
                <w:ilvl w:val="0"/>
                <w:numId w:val="17"/>
              </w:numPr>
            </w:pPr>
            <w:r w:rsidRPr="00712CDD">
              <w:t>Network support</w:t>
            </w:r>
          </w:p>
          <w:p w14:paraId="227208E7" w14:textId="77777777" w:rsidR="00512C8A" w:rsidRPr="00712CDD" w:rsidRDefault="00512C8A" w:rsidP="00512C8A"/>
        </w:tc>
        <w:tc>
          <w:tcPr>
            <w:tcW w:w="1034" w:type="dxa"/>
          </w:tcPr>
          <w:p w14:paraId="0BCC5439" w14:textId="77777777" w:rsidR="00512C8A" w:rsidRPr="00712CDD" w:rsidRDefault="00512C8A" w:rsidP="00512C8A">
            <w:r w:rsidRPr="00712CDD">
              <w:t>$158,805</w:t>
            </w:r>
          </w:p>
        </w:tc>
        <w:tc>
          <w:tcPr>
            <w:tcW w:w="1269" w:type="dxa"/>
          </w:tcPr>
          <w:p w14:paraId="38C7BB11" w14:textId="77777777" w:rsidR="00512C8A" w:rsidRPr="00712CDD" w:rsidRDefault="00512C8A" w:rsidP="00512C8A">
            <w:r w:rsidRPr="00712CDD">
              <w:t>$ 107,782.56</w:t>
            </w:r>
          </w:p>
        </w:tc>
      </w:tr>
      <w:tr w:rsidR="00512C8A" w:rsidRPr="00712CDD" w14:paraId="11B43948" w14:textId="77777777" w:rsidTr="00C20A95">
        <w:trPr>
          <w:jc w:val="center"/>
        </w:trPr>
        <w:tc>
          <w:tcPr>
            <w:tcW w:w="1533" w:type="dxa"/>
            <w:vMerge/>
          </w:tcPr>
          <w:p w14:paraId="44F86B2A" w14:textId="77777777" w:rsidR="00512C8A" w:rsidRPr="00712CDD" w:rsidRDefault="00512C8A" w:rsidP="00512C8A">
            <w:pPr>
              <w:ind w:left="317" w:hanging="317"/>
            </w:pPr>
          </w:p>
        </w:tc>
        <w:tc>
          <w:tcPr>
            <w:tcW w:w="1766" w:type="dxa"/>
          </w:tcPr>
          <w:p w14:paraId="0933FB42" w14:textId="77777777" w:rsidR="00512C8A" w:rsidRPr="00712CDD" w:rsidRDefault="00512C8A" w:rsidP="00512C8A">
            <w:pPr>
              <w:pStyle w:val="ListParagraph"/>
              <w:numPr>
                <w:ilvl w:val="1"/>
                <w:numId w:val="37"/>
              </w:numPr>
            </w:pPr>
            <w:r w:rsidRPr="00712CDD">
              <w:t>Delivering a series of advocacy and outreach events including structured conversations between youth and Pakistani policy-makers</w:t>
            </w:r>
          </w:p>
          <w:p w14:paraId="2A3AD404" w14:textId="77777777" w:rsidR="00512C8A" w:rsidRPr="00712CDD" w:rsidRDefault="00512C8A" w:rsidP="00512C8A">
            <w:pPr>
              <w:pStyle w:val="ListParagraph"/>
              <w:numPr>
                <w:ilvl w:val="0"/>
                <w:numId w:val="38"/>
              </w:numPr>
            </w:pPr>
            <w:r w:rsidRPr="00712CDD">
              <w:t>Delivering advocacy and outreach events</w:t>
            </w:r>
          </w:p>
          <w:p w14:paraId="2DE46A68" w14:textId="77777777" w:rsidR="00512C8A" w:rsidRPr="00712CDD" w:rsidRDefault="00512C8A" w:rsidP="00512C8A">
            <w:pPr>
              <w:pStyle w:val="ListParagraph"/>
              <w:numPr>
                <w:ilvl w:val="0"/>
                <w:numId w:val="38"/>
              </w:numPr>
            </w:pPr>
            <w:r w:rsidRPr="00712CDD">
              <w:t>Maintaining strong networks with government, private sector, donors, civil society and media</w:t>
            </w:r>
          </w:p>
        </w:tc>
        <w:tc>
          <w:tcPr>
            <w:tcW w:w="1613" w:type="dxa"/>
          </w:tcPr>
          <w:p w14:paraId="2ED2E02A" w14:textId="77777777" w:rsidR="00512C8A" w:rsidRPr="00712CDD" w:rsidRDefault="00512C8A" w:rsidP="00512C8A">
            <w:pPr>
              <w:pStyle w:val="ListParagraph"/>
              <w:numPr>
                <w:ilvl w:val="0"/>
                <w:numId w:val="19"/>
              </w:numPr>
            </w:pPr>
            <w:r w:rsidRPr="00712CDD">
              <w:t>NHDR management and writing team</w:t>
            </w:r>
          </w:p>
          <w:p w14:paraId="6AEE7090" w14:textId="77777777" w:rsidR="00512C8A" w:rsidRPr="00712CDD" w:rsidRDefault="00512C8A" w:rsidP="00512C8A">
            <w:pPr>
              <w:pStyle w:val="ListParagraph"/>
              <w:numPr>
                <w:ilvl w:val="0"/>
                <w:numId w:val="19"/>
              </w:numPr>
            </w:pPr>
            <w:r w:rsidRPr="00712CDD">
              <w:t>Finances</w:t>
            </w:r>
          </w:p>
          <w:p w14:paraId="58614530" w14:textId="77777777" w:rsidR="00512C8A" w:rsidRPr="00712CDD" w:rsidRDefault="00512C8A" w:rsidP="00512C8A">
            <w:pPr>
              <w:pStyle w:val="ListParagraph"/>
              <w:numPr>
                <w:ilvl w:val="0"/>
                <w:numId w:val="19"/>
              </w:numPr>
            </w:pPr>
            <w:r w:rsidRPr="00712CDD">
              <w:t>Networks</w:t>
            </w:r>
          </w:p>
          <w:p w14:paraId="26A82C77" w14:textId="77777777" w:rsidR="00512C8A" w:rsidRPr="00712CDD" w:rsidRDefault="00512C8A" w:rsidP="00512C8A"/>
        </w:tc>
        <w:tc>
          <w:tcPr>
            <w:tcW w:w="1762" w:type="dxa"/>
          </w:tcPr>
          <w:p w14:paraId="1CBE8588" w14:textId="77777777" w:rsidR="00512C8A" w:rsidRPr="00712CDD" w:rsidRDefault="00512C8A" w:rsidP="00512C8A">
            <w:r w:rsidRPr="00712CDD">
              <w:t>UNDP</w:t>
            </w:r>
          </w:p>
          <w:p w14:paraId="54158401" w14:textId="77777777" w:rsidR="00512C8A" w:rsidRPr="00712CDD" w:rsidRDefault="00512C8A" w:rsidP="00512C8A">
            <w:pPr>
              <w:pStyle w:val="ListParagraph"/>
              <w:numPr>
                <w:ilvl w:val="0"/>
                <w:numId w:val="24"/>
              </w:numPr>
            </w:pPr>
            <w:r w:rsidRPr="00712CDD">
              <w:t>Planning and delivering advocacy and outreach events</w:t>
            </w:r>
          </w:p>
          <w:p w14:paraId="5875ECC9" w14:textId="77777777" w:rsidR="00512C8A" w:rsidRPr="00712CDD" w:rsidRDefault="00512C8A" w:rsidP="00512C8A">
            <w:r w:rsidRPr="00712CDD">
              <w:t>ILO &amp; UNFPA</w:t>
            </w:r>
          </w:p>
          <w:p w14:paraId="3F09AD5E" w14:textId="77777777" w:rsidR="00512C8A" w:rsidRPr="00712CDD" w:rsidRDefault="00512C8A" w:rsidP="00512C8A">
            <w:pPr>
              <w:pStyle w:val="ListParagraph"/>
              <w:numPr>
                <w:ilvl w:val="0"/>
                <w:numId w:val="23"/>
              </w:numPr>
            </w:pPr>
            <w:r w:rsidRPr="00712CDD">
              <w:t>Network support</w:t>
            </w:r>
          </w:p>
          <w:p w14:paraId="714CBA86" w14:textId="77777777" w:rsidR="00512C8A" w:rsidRPr="00712CDD" w:rsidRDefault="00512C8A" w:rsidP="00512C8A">
            <w:pPr>
              <w:pStyle w:val="ListParagraph"/>
              <w:numPr>
                <w:ilvl w:val="0"/>
                <w:numId w:val="22"/>
              </w:numPr>
            </w:pPr>
            <w:r w:rsidRPr="00712CDD">
              <w:t>Attendance and participation at advocacy events</w:t>
            </w:r>
          </w:p>
        </w:tc>
        <w:tc>
          <w:tcPr>
            <w:tcW w:w="1034" w:type="dxa"/>
          </w:tcPr>
          <w:p w14:paraId="279C9C8B" w14:textId="77777777" w:rsidR="00512C8A" w:rsidRPr="00712CDD" w:rsidRDefault="00512C8A" w:rsidP="00512C8A">
            <w:r w:rsidRPr="00712CDD">
              <w:t>$16,270</w:t>
            </w:r>
          </w:p>
        </w:tc>
        <w:tc>
          <w:tcPr>
            <w:tcW w:w="1269" w:type="dxa"/>
          </w:tcPr>
          <w:p w14:paraId="3E2E4FB2" w14:textId="77777777" w:rsidR="00512C8A" w:rsidRPr="00712CDD" w:rsidRDefault="00512C8A" w:rsidP="00512C8A">
            <w:r w:rsidRPr="00712CDD">
              <w:t>$300.65</w:t>
            </w:r>
          </w:p>
        </w:tc>
      </w:tr>
      <w:tr w:rsidR="00512C8A" w:rsidRPr="00712CDD" w14:paraId="0C57A1FC" w14:textId="77777777" w:rsidTr="00C20A95">
        <w:trPr>
          <w:jc w:val="center"/>
        </w:trPr>
        <w:tc>
          <w:tcPr>
            <w:tcW w:w="6674" w:type="dxa"/>
            <w:gridSpan w:val="4"/>
          </w:tcPr>
          <w:p w14:paraId="4A063BEC" w14:textId="77777777" w:rsidR="00512C8A" w:rsidRPr="00712CDD" w:rsidRDefault="00512C8A" w:rsidP="00512C8A">
            <w:r w:rsidRPr="00712CDD">
              <w:t>TOTAL:</w:t>
            </w:r>
          </w:p>
        </w:tc>
        <w:tc>
          <w:tcPr>
            <w:tcW w:w="1034" w:type="dxa"/>
          </w:tcPr>
          <w:p w14:paraId="6C35B27C" w14:textId="77777777" w:rsidR="00512C8A" w:rsidRPr="00712CDD" w:rsidRDefault="00512C8A" w:rsidP="00512C8A">
            <w:r w:rsidRPr="00712CDD">
              <w:t>$594,000</w:t>
            </w:r>
          </w:p>
        </w:tc>
        <w:tc>
          <w:tcPr>
            <w:tcW w:w="1269" w:type="dxa"/>
          </w:tcPr>
          <w:p w14:paraId="630D3282" w14:textId="77777777" w:rsidR="00512C8A" w:rsidRPr="00712CDD" w:rsidRDefault="00512C8A" w:rsidP="00512C8A">
            <w:r w:rsidRPr="00712CDD">
              <w:t>$253,106.18</w:t>
            </w:r>
          </w:p>
        </w:tc>
      </w:tr>
    </w:tbl>
    <w:p w14:paraId="18EE0496" w14:textId="77777777" w:rsidR="005B232F" w:rsidRPr="00712CDD" w:rsidRDefault="005B232F" w:rsidP="005B232F"/>
    <w:p w14:paraId="7E329F44" w14:textId="77777777" w:rsidR="00CA6D95" w:rsidRPr="00712CDD" w:rsidRDefault="00CA6D95" w:rsidP="00CA6D95"/>
    <w:sectPr w:rsidR="00CA6D95" w:rsidRPr="00712CDD" w:rsidSect="005B29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EEB13" w14:textId="77777777" w:rsidR="00610320" w:rsidRDefault="00610320" w:rsidP="00F770A9">
      <w:pPr>
        <w:spacing w:after="0" w:line="240" w:lineRule="auto"/>
      </w:pPr>
      <w:r>
        <w:separator/>
      </w:r>
    </w:p>
  </w:endnote>
  <w:endnote w:type="continuationSeparator" w:id="0">
    <w:p w14:paraId="40E38525" w14:textId="77777777" w:rsidR="00610320" w:rsidRDefault="00610320" w:rsidP="00F77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MyriadPro-Regular">
    <w:altName w:val="MS Gothic"/>
    <w:panose1 w:val="00000000000000000000"/>
    <w:charset w:val="80"/>
    <w:family w:val="swiss"/>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F6622" w14:textId="77777777" w:rsidR="00610320" w:rsidRDefault="00610320" w:rsidP="00F770A9">
      <w:pPr>
        <w:spacing w:after="0" w:line="240" w:lineRule="auto"/>
      </w:pPr>
      <w:r>
        <w:separator/>
      </w:r>
    </w:p>
  </w:footnote>
  <w:footnote w:type="continuationSeparator" w:id="0">
    <w:p w14:paraId="4B00B8A9" w14:textId="77777777" w:rsidR="00610320" w:rsidRDefault="00610320" w:rsidP="00F770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0750"/>
    <w:multiLevelType w:val="hybridMultilevel"/>
    <w:tmpl w:val="C00AF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ED5BF3"/>
    <w:multiLevelType w:val="hybridMultilevel"/>
    <w:tmpl w:val="0962466A"/>
    <w:lvl w:ilvl="0" w:tplc="D99857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7A45B51"/>
    <w:multiLevelType w:val="hybridMultilevel"/>
    <w:tmpl w:val="14D47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B62917"/>
    <w:multiLevelType w:val="multilevel"/>
    <w:tmpl w:val="0A304AF0"/>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1F75315"/>
    <w:multiLevelType w:val="hybridMultilevel"/>
    <w:tmpl w:val="84DEB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77312F"/>
    <w:multiLevelType w:val="hybridMultilevel"/>
    <w:tmpl w:val="1A72E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CC0974"/>
    <w:multiLevelType w:val="hybridMultilevel"/>
    <w:tmpl w:val="CE8A2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DF73ED"/>
    <w:multiLevelType w:val="hybridMultilevel"/>
    <w:tmpl w:val="32404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4176A2"/>
    <w:multiLevelType w:val="hybridMultilevel"/>
    <w:tmpl w:val="1D12C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D729C5"/>
    <w:multiLevelType w:val="hybridMultilevel"/>
    <w:tmpl w:val="40D22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D05CFB"/>
    <w:multiLevelType w:val="hybridMultilevel"/>
    <w:tmpl w:val="B91AC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A4266D"/>
    <w:multiLevelType w:val="hybridMultilevel"/>
    <w:tmpl w:val="9F7A9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7F5C51"/>
    <w:multiLevelType w:val="hybridMultilevel"/>
    <w:tmpl w:val="BABAE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79745E"/>
    <w:multiLevelType w:val="multilevel"/>
    <w:tmpl w:val="AB184F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9C9407E"/>
    <w:multiLevelType w:val="multilevel"/>
    <w:tmpl w:val="B5502FF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A75079C"/>
    <w:multiLevelType w:val="hybridMultilevel"/>
    <w:tmpl w:val="F2BE0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3014AE"/>
    <w:multiLevelType w:val="multilevel"/>
    <w:tmpl w:val="A808A7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DC93C23"/>
    <w:multiLevelType w:val="hybridMultilevel"/>
    <w:tmpl w:val="AEDA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4675E"/>
    <w:multiLevelType w:val="hybridMultilevel"/>
    <w:tmpl w:val="0962466A"/>
    <w:lvl w:ilvl="0" w:tplc="D99857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39F538CE"/>
    <w:multiLevelType w:val="multilevel"/>
    <w:tmpl w:val="EF4CF3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C46146F"/>
    <w:multiLevelType w:val="hybridMultilevel"/>
    <w:tmpl w:val="DA78E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F0189E"/>
    <w:multiLevelType w:val="hybridMultilevel"/>
    <w:tmpl w:val="0962466A"/>
    <w:lvl w:ilvl="0" w:tplc="D99857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085778F"/>
    <w:multiLevelType w:val="multilevel"/>
    <w:tmpl w:val="0A304AF0"/>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4E016BA"/>
    <w:multiLevelType w:val="hybridMultilevel"/>
    <w:tmpl w:val="3D5ED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287BAF"/>
    <w:multiLevelType w:val="hybridMultilevel"/>
    <w:tmpl w:val="58808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F34698"/>
    <w:multiLevelType w:val="hybridMultilevel"/>
    <w:tmpl w:val="A7BAFFAC"/>
    <w:lvl w:ilvl="0" w:tplc="EF5674B4">
      <w:start w:val="2"/>
      <w:numFmt w:val="decimal"/>
      <w:lvlText w:val="%1."/>
      <w:lvlJc w:val="left"/>
      <w:pPr>
        <w:ind w:left="720" w:hanging="360"/>
      </w:pPr>
      <w:rPr>
        <w:rFonts w:asciiTheme="minorHAnsi" w:eastAsiaTheme="minorHAnsi" w:hAnsiTheme="minorHAnsi" w:cs="Calibri"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9F62C3"/>
    <w:multiLevelType w:val="multilevel"/>
    <w:tmpl w:val="547A64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CAE688E"/>
    <w:multiLevelType w:val="hybridMultilevel"/>
    <w:tmpl w:val="AF5CF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485F7B"/>
    <w:multiLevelType w:val="multilevel"/>
    <w:tmpl w:val="0A304AF0"/>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4FBE634B"/>
    <w:multiLevelType w:val="hybridMultilevel"/>
    <w:tmpl w:val="FC00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5D18BB"/>
    <w:multiLevelType w:val="hybridMultilevel"/>
    <w:tmpl w:val="9B827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A13498"/>
    <w:multiLevelType w:val="multilevel"/>
    <w:tmpl w:val="9EC8C68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9B53988"/>
    <w:multiLevelType w:val="hybridMultilevel"/>
    <w:tmpl w:val="B6D80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330C2B"/>
    <w:multiLevelType w:val="hybridMultilevel"/>
    <w:tmpl w:val="F6F25E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9B1389"/>
    <w:multiLevelType w:val="hybridMultilevel"/>
    <w:tmpl w:val="0962466A"/>
    <w:lvl w:ilvl="0" w:tplc="D99857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5C544BFD"/>
    <w:multiLevelType w:val="hybridMultilevel"/>
    <w:tmpl w:val="B8E6F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DE30840"/>
    <w:multiLevelType w:val="multilevel"/>
    <w:tmpl w:val="691013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ED56664"/>
    <w:multiLevelType w:val="hybridMultilevel"/>
    <w:tmpl w:val="AE7AF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1A95A1C"/>
    <w:multiLevelType w:val="hybridMultilevel"/>
    <w:tmpl w:val="59E87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35E5CE3"/>
    <w:multiLevelType w:val="hybridMultilevel"/>
    <w:tmpl w:val="81ECC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100648"/>
    <w:multiLevelType w:val="hybridMultilevel"/>
    <w:tmpl w:val="3542B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1C4AA2"/>
    <w:multiLevelType w:val="hybridMultilevel"/>
    <w:tmpl w:val="32F8B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EA50521"/>
    <w:multiLevelType w:val="hybridMultilevel"/>
    <w:tmpl w:val="0962466A"/>
    <w:lvl w:ilvl="0" w:tplc="D99857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6EDD739E"/>
    <w:multiLevelType w:val="multilevel"/>
    <w:tmpl w:val="9F90C2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6B014E4"/>
    <w:multiLevelType w:val="multilevel"/>
    <w:tmpl w:val="9D72C75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A473BAE"/>
    <w:multiLevelType w:val="hybridMultilevel"/>
    <w:tmpl w:val="A1E42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5E2A59"/>
    <w:multiLevelType w:val="multilevel"/>
    <w:tmpl w:val="C8589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15"/>
  </w:num>
  <w:num w:numId="3">
    <w:abstractNumId w:val="37"/>
  </w:num>
  <w:num w:numId="4">
    <w:abstractNumId w:val="26"/>
  </w:num>
  <w:num w:numId="5">
    <w:abstractNumId w:val="28"/>
  </w:num>
  <w:num w:numId="6">
    <w:abstractNumId w:val="14"/>
  </w:num>
  <w:num w:numId="7">
    <w:abstractNumId w:val="19"/>
  </w:num>
  <w:num w:numId="8">
    <w:abstractNumId w:val="41"/>
  </w:num>
  <w:num w:numId="9">
    <w:abstractNumId w:val="5"/>
  </w:num>
  <w:num w:numId="10">
    <w:abstractNumId w:val="27"/>
  </w:num>
  <w:num w:numId="11">
    <w:abstractNumId w:val="35"/>
  </w:num>
  <w:num w:numId="12">
    <w:abstractNumId w:val="30"/>
  </w:num>
  <w:num w:numId="13">
    <w:abstractNumId w:val="11"/>
  </w:num>
  <w:num w:numId="14">
    <w:abstractNumId w:val="29"/>
  </w:num>
  <w:num w:numId="15">
    <w:abstractNumId w:val="0"/>
  </w:num>
  <w:num w:numId="16">
    <w:abstractNumId w:val="32"/>
  </w:num>
  <w:num w:numId="17">
    <w:abstractNumId w:val="8"/>
  </w:num>
  <w:num w:numId="18">
    <w:abstractNumId w:val="38"/>
  </w:num>
  <w:num w:numId="19">
    <w:abstractNumId w:val="10"/>
  </w:num>
  <w:num w:numId="20">
    <w:abstractNumId w:val="45"/>
  </w:num>
  <w:num w:numId="21">
    <w:abstractNumId w:val="12"/>
  </w:num>
  <w:num w:numId="22">
    <w:abstractNumId w:val="6"/>
  </w:num>
  <w:num w:numId="23">
    <w:abstractNumId w:val="2"/>
  </w:num>
  <w:num w:numId="24">
    <w:abstractNumId w:val="23"/>
  </w:num>
  <w:num w:numId="25">
    <w:abstractNumId w:val="34"/>
  </w:num>
  <w:num w:numId="26">
    <w:abstractNumId w:val="21"/>
  </w:num>
  <w:num w:numId="27">
    <w:abstractNumId w:val="18"/>
  </w:num>
  <w:num w:numId="28">
    <w:abstractNumId w:val="42"/>
  </w:num>
  <w:num w:numId="29">
    <w:abstractNumId w:val="7"/>
  </w:num>
  <w:num w:numId="30">
    <w:abstractNumId w:val="1"/>
  </w:num>
  <w:num w:numId="31">
    <w:abstractNumId w:val="3"/>
  </w:num>
  <w:num w:numId="32">
    <w:abstractNumId w:val="22"/>
  </w:num>
  <w:num w:numId="33">
    <w:abstractNumId w:val="24"/>
  </w:num>
  <w:num w:numId="34">
    <w:abstractNumId w:val="40"/>
  </w:num>
  <w:num w:numId="35">
    <w:abstractNumId w:val="4"/>
  </w:num>
  <w:num w:numId="36">
    <w:abstractNumId w:val="39"/>
  </w:num>
  <w:num w:numId="37">
    <w:abstractNumId w:val="16"/>
  </w:num>
  <w:num w:numId="38">
    <w:abstractNumId w:val="33"/>
  </w:num>
  <w:num w:numId="39">
    <w:abstractNumId w:val="46"/>
  </w:num>
  <w:num w:numId="40">
    <w:abstractNumId w:val="20"/>
  </w:num>
  <w:num w:numId="41">
    <w:abstractNumId w:val="25"/>
  </w:num>
  <w:num w:numId="42">
    <w:abstractNumId w:val="44"/>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43"/>
  </w:num>
  <w:num w:numId="46">
    <w:abstractNumId w:val="3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A9"/>
    <w:rsid w:val="00001B64"/>
    <w:rsid w:val="000029AC"/>
    <w:rsid w:val="00003596"/>
    <w:rsid w:val="000060BE"/>
    <w:rsid w:val="0000688C"/>
    <w:rsid w:val="0001343B"/>
    <w:rsid w:val="000149B4"/>
    <w:rsid w:val="000158C1"/>
    <w:rsid w:val="00015A4D"/>
    <w:rsid w:val="00015CA5"/>
    <w:rsid w:val="00015D1B"/>
    <w:rsid w:val="00020956"/>
    <w:rsid w:val="000240E4"/>
    <w:rsid w:val="00027D1C"/>
    <w:rsid w:val="00030E80"/>
    <w:rsid w:val="0003273D"/>
    <w:rsid w:val="00034162"/>
    <w:rsid w:val="000410A8"/>
    <w:rsid w:val="0004399A"/>
    <w:rsid w:val="00046EBA"/>
    <w:rsid w:val="00050B85"/>
    <w:rsid w:val="00051B73"/>
    <w:rsid w:val="000520AD"/>
    <w:rsid w:val="00053311"/>
    <w:rsid w:val="00054526"/>
    <w:rsid w:val="0005511E"/>
    <w:rsid w:val="000557F8"/>
    <w:rsid w:val="00056468"/>
    <w:rsid w:val="000564F6"/>
    <w:rsid w:val="000605C1"/>
    <w:rsid w:val="00062FCA"/>
    <w:rsid w:val="000638E7"/>
    <w:rsid w:val="00065A61"/>
    <w:rsid w:val="00071056"/>
    <w:rsid w:val="00071222"/>
    <w:rsid w:val="0007190F"/>
    <w:rsid w:val="000761A8"/>
    <w:rsid w:val="00080B80"/>
    <w:rsid w:val="000814E4"/>
    <w:rsid w:val="00081D8E"/>
    <w:rsid w:val="000825A3"/>
    <w:rsid w:val="000855C6"/>
    <w:rsid w:val="00087931"/>
    <w:rsid w:val="000904AF"/>
    <w:rsid w:val="0009050A"/>
    <w:rsid w:val="00090F67"/>
    <w:rsid w:val="000918FE"/>
    <w:rsid w:val="0009667B"/>
    <w:rsid w:val="000976E6"/>
    <w:rsid w:val="000A05E4"/>
    <w:rsid w:val="000A1C14"/>
    <w:rsid w:val="000A3D63"/>
    <w:rsid w:val="000A4624"/>
    <w:rsid w:val="000A4BBD"/>
    <w:rsid w:val="000A57A5"/>
    <w:rsid w:val="000A6AB7"/>
    <w:rsid w:val="000B0755"/>
    <w:rsid w:val="000B0DD2"/>
    <w:rsid w:val="000B18FA"/>
    <w:rsid w:val="000B271E"/>
    <w:rsid w:val="000B3491"/>
    <w:rsid w:val="000B501D"/>
    <w:rsid w:val="000C143E"/>
    <w:rsid w:val="000C2DC7"/>
    <w:rsid w:val="000C2F54"/>
    <w:rsid w:val="000C566E"/>
    <w:rsid w:val="000C6CA4"/>
    <w:rsid w:val="000D02A0"/>
    <w:rsid w:val="000D0419"/>
    <w:rsid w:val="000D354A"/>
    <w:rsid w:val="000D6676"/>
    <w:rsid w:val="000D6B4E"/>
    <w:rsid w:val="000D7204"/>
    <w:rsid w:val="000E0F7A"/>
    <w:rsid w:val="000E449C"/>
    <w:rsid w:val="000E6722"/>
    <w:rsid w:val="000E7355"/>
    <w:rsid w:val="000E7F24"/>
    <w:rsid w:val="000F0058"/>
    <w:rsid w:val="000F00A8"/>
    <w:rsid w:val="000F1800"/>
    <w:rsid w:val="000F2F71"/>
    <w:rsid w:val="000F31D6"/>
    <w:rsid w:val="000F357A"/>
    <w:rsid w:val="000F5EA5"/>
    <w:rsid w:val="000F5FCE"/>
    <w:rsid w:val="000F61F5"/>
    <w:rsid w:val="000F65BA"/>
    <w:rsid w:val="000F66F4"/>
    <w:rsid w:val="000F7393"/>
    <w:rsid w:val="001020F3"/>
    <w:rsid w:val="00102CD1"/>
    <w:rsid w:val="00103EB5"/>
    <w:rsid w:val="001078AD"/>
    <w:rsid w:val="001102B3"/>
    <w:rsid w:val="0011129F"/>
    <w:rsid w:val="00112169"/>
    <w:rsid w:val="001156F8"/>
    <w:rsid w:val="0011600B"/>
    <w:rsid w:val="00116820"/>
    <w:rsid w:val="00116AEE"/>
    <w:rsid w:val="00120C47"/>
    <w:rsid w:val="00126720"/>
    <w:rsid w:val="00126E7E"/>
    <w:rsid w:val="00127234"/>
    <w:rsid w:val="00130815"/>
    <w:rsid w:val="00134EAD"/>
    <w:rsid w:val="00137B44"/>
    <w:rsid w:val="00140419"/>
    <w:rsid w:val="00143403"/>
    <w:rsid w:val="001448C3"/>
    <w:rsid w:val="00145EC8"/>
    <w:rsid w:val="0014607F"/>
    <w:rsid w:val="00146FEC"/>
    <w:rsid w:val="0014711B"/>
    <w:rsid w:val="001537B3"/>
    <w:rsid w:val="00155F36"/>
    <w:rsid w:val="00155F92"/>
    <w:rsid w:val="001565B7"/>
    <w:rsid w:val="00161DFE"/>
    <w:rsid w:val="00163F36"/>
    <w:rsid w:val="00164229"/>
    <w:rsid w:val="00165F5E"/>
    <w:rsid w:val="00166B2D"/>
    <w:rsid w:val="00167E5A"/>
    <w:rsid w:val="0017051C"/>
    <w:rsid w:val="001720C9"/>
    <w:rsid w:val="001721C3"/>
    <w:rsid w:val="0017496F"/>
    <w:rsid w:val="001750A7"/>
    <w:rsid w:val="0017515A"/>
    <w:rsid w:val="00176256"/>
    <w:rsid w:val="00176ABB"/>
    <w:rsid w:val="00176B41"/>
    <w:rsid w:val="00183AE7"/>
    <w:rsid w:val="001845A2"/>
    <w:rsid w:val="00186B18"/>
    <w:rsid w:val="00190776"/>
    <w:rsid w:val="0019136D"/>
    <w:rsid w:val="00191F0F"/>
    <w:rsid w:val="001947D4"/>
    <w:rsid w:val="00195363"/>
    <w:rsid w:val="00195776"/>
    <w:rsid w:val="00196146"/>
    <w:rsid w:val="00197558"/>
    <w:rsid w:val="00197B24"/>
    <w:rsid w:val="001A0CAE"/>
    <w:rsid w:val="001A26B1"/>
    <w:rsid w:val="001A3F3F"/>
    <w:rsid w:val="001A5547"/>
    <w:rsid w:val="001A7430"/>
    <w:rsid w:val="001B0B89"/>
    <w:rsid w:val="001B2EF9"/>
    <w:rsid w:val="001B39F0"/>
    <w:rsid w:val="001B5298"/>
    <w:rsid w:val="001B5DE4"/>
    <w:rsid w:val="001B7833"/>
    <w:rsid w:val="001C0BBE"/>
    <w:rsid w:val="001C18D3"/>
    <w:rsid w:val="001C1CE5"/>
    <w:rsid w:val="001C5209"/>
    <w:rsid w:val="001C75B1"/>
    <w:rsid w:val="001D6C32"/>
    <w:rsid w:val="001D6F49"/>
    <w:rsid w:val="001E0B04"/>
    <w:rsid w:val="001E0B42"/>
    <w:rsid w:val="001E192C"/>
    <w:rsid w:val="001E1DDE"/>
    <w:rsid w:val="001E2747"/>
    <w:rsid w:val="001E319D"/>
    <w:rsid w:val="001E6D20"/>
    <w:rsid w:val="001E716D"/>
    <w:rsid w:val="001F06C2"/>
    <w:rsid w:val="001F06F2"/>
    <w:rsid w:val="001F3D0C"/>
    <w:rsid w:val="001F6510"/>
    <w:rsid w:val="001F67BD"/>
    <w:rsid w:val="00200060"/>
    <w:rsid w:val="0020051B"/>
    <w:rsid w:val="00200F2F"/>
    <w:rsid w:val="00207704"/>
    <w:rsid w:val="002105F1"/>
    <w:rsid w:val="00211480"/>
    <w:rsid w:val="0021384B"/>
    <w:rsid w:val="00213880"/>
    <w:rsid w:val="002201B4"/>
    <w:rsid w:val="00221665"/>
    <w:rsid w:val="00224F05"/>
    <w:rsid w:val="002255DE"/>
    <w:rsid w:val="00225BA7"/>
    <w:rsid w:val="0022787F"/>
    <w:rsid w:val="00234038"/>
    <w:rsid w:val="00240CBA"/>
    <w:rsid w:val="00240F05"/>
    <w:rsid w:val="0024316D"/>
    <w:rsid w:val="0024395B"/>
    <w:rsid w:val="00243970"/>
    <w:rsid w:val="00250431"/>
    <w:rsid w:val="00253541"/>
    <w:rsid w:val="00254336"/>
    <w:rsid w:val="00256680"/>
    <w:rsid w:val="002577E6"/>
    <w:rsid w:val="00262D9C"/>
    <w:rsid w:val="00263269"/>
    <w:rsid w:val="00264336"/>
    <w:rsid w:val="00265C58"/>
    <w:rsid w:val="00266696"/>
    <w:rsid w:val="0027299E"/>
    <w:rsid w:val="002734C4"/>
    <w:rsid w:val="002746B4"/>
    <w:rsid w:val="002776EC"/>
    <w:rsid w:val="00277786"/>
    <w:rsid w:val="00277967"/>
    <w:rsid w:val="00281FE1"/>
    <w:rsid w:val="00282618"/>
    <w:rsid w:val="00282A2A"/>
    <w:rsid w:val="00283546"/>
    <w:rsid w:val="002861AA"/>
    <w:rsid w:val="00290026"/>
    <w:rsid w:val="00291B5E"/>
    <w:rsid w:val="00291F4D"/>
    <w:rsid w:val="00293AE1"/>
    <w:rsid w:val="00295AB4"/>
    <w:rsid w:val="00296503"/>
    <w:rsid w:val="00296947"/>
    <w:rsid w:val="002A2085"/>
    <w:rsid w:val="002A2298"/>
    <w:rsid w:val="002A2970"/>
    <w:rsid w:val="002A30A2"/>
    <w:rsid w:val="002A4DA4"/>
    <w:rsid w:val="002A582D"/>
    <w:rsid w:val="002B0BE4"/>
    <w:rsid w:val="002B0F34"/>
    <w:rsid w:val="002B10AA"/>
    <w:rsid w:val="002B1A31"/>
    <w:rsid w:val="002B43A0"/>
    <w:rsid w:val="002B6D12"/>
    <w:rsid w:val="002C2628"/>
    <w:rsid w:val="002C3FCF"/>
    <w:rsid w:val="002C5768"/>
    <w:rsid w:val="002C75AD"/>
    <w:rsid w:val="002C7936"/>
    <w:rsid w:val="002D3842"/>
    <w:rsid w:val="002D5EAB"/>
    <w:rsid w:val="002D6D73"/>
    <w:rsid w:val="002E16AD"/>
    <w:rsid w:val="002E28E1"/>
    <w:rsid w:val="002E3EDC"/>
    <w:rsid w:val="002E4CAE"/>
    <w:rsid w:val="002E6EA8"/>
    <w:rsid w:val="002E7C7C"/>
    <w:rsid w:val="002F23E7"/>
    <w:rsid w:val="002F3A1D"/>
    <w:rsid w:val="002F416D"/>
    <w:rsid w:val="002F729C"/>
    <w:rsid w:val="002F7D73"/>
    <w:rsid w:val="0030058A"/>
    <w:rsid w:val="003008AA"/>
    <w:rsid w:val="0030214A"/>
    <w:rsid w:val="003068A5"/>
    <w:rsid w:val="00306EFE"/>
    <w:rsid w:val="003107A1"/>
    <w:rsid w:val="00314DE3"/>
    <w:rsid w:val="0031720B"/>
    <w:rsid w:val="00317ECF"/>
    <w:rsid w:val="00320539"/>
    <w:rsid w:val="00321AE8"/>
    <w:rsid w:val="00321EBC"/>
    <w:rsid w:val="00322229"/>
    <w:rsid w:val="0032378B"/>
    <w:rsid w:val="00324F97"/>
    <w:rsid w:val="00325649"/>
    <w:rsid w:val="00330078"/>
    <w:rsid w:val="003319D5"/>
    <w:rsid w:val="003324FE"/>
    <w:rsid w:val="00332ADC"/>
    <w:rsid w:val="00333DCB"/>
    <w:rsid w:val="00335712"/>
    <w:rsid w:val="00336DB0"/>
    <w:rsid w:val="00337165"/>
    <w:rsid w:val="003376D8"/>
    <w:rsid w:val="00340ADF"/>
    <w:rsid w:val="003421DF"/>
    <w:rsid w:val="00343CC3"/>
    <w:rsid w:val="00345043"/>
    <w:rsid w:val="0034643B"/>
    <w:rsid w:val="00347EC1"/>
    <w:rsid w:val="00350A86"/>
    <w:rsid w:val="00354753"/>
    <w:rsid w:val="0035556A"/>
    <w:rsid w:val="003576AB"/>
    <w:rsid w:val="00361D6C"/>
    <w:rsid w:val="00366177"/>
    <w:rsid w:val="003716EA"/>
    <w:rsid w:val="0038026B"/>
    <w:rsid w:val="00381495"/>
    <w:rsid w:val="00381EC8"/>
    <w:rsid w:val="00383AE5"/>
    <w:rsid w:val="003854C6"/>
    <w:rsid w:val="003906D1"/>
    <w:rsid w:val="00391E7B"/>
    <w:rsid w:val="00391F34"/>
    <w:rsid w:val="0039303D"/>
    <w:rsid w:val="0039389D"/>
    <w:rsid w:val="003952A3"/>
    <w:rsid w:val="003A1890"/>
    <w:rsid w:val="003A32D5"/>
    <w:rsid w:val="003A499F"/>
    <w:rsid w:val="003A54BB"/>
    <w:rsid w:val="003A6102"/>
    <w:rsid w:val="003B0F66"/>
    <w:rsid w:val="003B1FD0"/>
    <w:rsid w:val="003B2668"/>
    <w:rsid w:val="003C246F"/>
    <w:rsid w:val="003C2BB9"/>
    <w:rsid w:val="003C517B"/>
    <w:rsid w:val="003C68F4"/>
    <w:rsid w:val="003C7E1E"/>
    <w:rsid w:val="003D660E"/>
    <w:rsid w:val="003D6A6E"/>
    <w:rsid w:val="003E0D49"/>
    <w:rsid w:val="003E5368"/>
    <w:rsid w:val="003E6923"/>
    <w:rsid w:val="003E6E63"/>
    <w:rsid w:val="003E753F"/>
    <w:rsid w:val="003F0D9C"/>
    <w:rsid w:val="003F539A"/>
    <w:rsid w:val="003F6750"/>
    <w:rsid w:val="003F78FE"/>
    <w:rsid w:val="004018EB"/>
    <w:rsid w:val="00401B89"/>
    <w:rsid w:val="0040336D"/>
    <w:rsid w:val="00404220"/>
    <w:rsid w:val="00404CC0"/>
    <w:rsid w:val="00405B41"/>
    <w:rsid w:val="0040665F"/>
    <w:rsid w:val="00406E41"/>
    <w:rsid w:val="0040794A"/>
    <w:rsid w:val="00407956"/>
    <w:rsid w:val="00412B85"/>
    <w:rsid w:val="00412FBF"/>
    <w:rsid w:val="00415081"/>
    <w:rsid w:val="00416492"/>
    <w:rsid w:val="00416B9E"/>
    <w:rsid w:val="0041748D"/>
    <w:rsid w:val="00421617"/>
    <w:rsid w:val="00421D92"/>
    <w:rsid w:val="00423EB6"/>
    <w:rsid w:val="004245AA"/>
    <w:rsid w:val="004248AB"/>
    <w:rsid w:val="004248DE"/>
    <w:rsid w:val="00431C31"/>
    <w:rsid w:val="004329C3"/>
    <w:rsid w:val="00433471"/>
    <w:rsid w:val="00433EBC"/>
    <w:rsid w:val="00436463"/>
    <w:rsid w:val="004405CD"/>
    <w:rsid w:val="0044111C"/>
    <w:rsid w:val="00443408"/>
    <w:rsid w:val="00444548"/>
    <w:rsid w:val="00451059"/>
    <w:rsid w:val="00455963"/>
    <w:rsid w:val="00456F06"/>
    <w:rsid w:val="00461595"/>
    <w:rsid w:val="004649AE"/>
    <w:rsid w:val="0046622D"/>
    <w:rsid w:val="00467B82"/>
    <w:rsid w:val="004708A8"/>
    <w:rsid w:val="00470DD9"/>
    <w:rsid w:val="00471A9D"/>
    <w:rsid w:val="00477E1F"/>
    <w:rsid w:val="00480A5A"/>
    <w:rsid w:val="00481CBF"/>
    <w:rsid w:val="00482B8E"/>
    <w:rsid w:val="0048318F"/>
    <w:rsid w:val="0048678B"/>
    <w:rsid w:val="00491F17"/>
    <w:rsid w:val="004925D4"/>
    <w:rsid w:val="00493273"/>
    <w:rsid w:val="0049382E"/>
    <w:rsid w:val="00494C16"/>
    <w:rsid w:val="00494C20"/>
    <w:rsid w:val="004A0B85"/>
    <w:rsid w:val="004A1FF8"/>
    <w:rsid w:val="004A4578"/>
    <w:rsid w:val="004A5E95"/>
    <w:rsid w:val="004A6444"/>
    <w:rsid w:val="004A6E17"/>
    <w:rsid w:val="004B245C"/>
    <w:rsid w:val="004B503D"/>
    <w:rsid w:val="004B5765"/>
    <w:rsid w:val="004B7B8A"/>
    <w:rsid w:val="004C27A8"/>
    <w:rsid w:val="004C70A3"/>
    <w:rsid w:val="004C7883"/>
    <w:rsid w:val="004D4567"/>
    <w:rsid w:val="004D654C"/>
    <w:rsid w:val="004D6BE2"/>
    <w:rsid w:val="004E2A2D"/>
    <w:rsid w:val="004E2A57"/>
    <w:rsid w:val="004E5FE9"/>
    <w:rsid w:val="004E6263"/>
    <w:rsid w:val="004E701C"/>
    <w:rsid w:val="004F0823"/>
    <w:rsid w:val="004F23EA"/>
    <w:rsid w:val="004F4F94"/>
    <w:rsid w:val="004F5361"/>
    <w:rsid w:val="004F597D"/>
    <w:rsid w:val="004F65A4"/>
    <w:rsid w:val="004F7EC8"/>
    <w:rsid w:val="00500067"/>
    <w:rsid w:val="0050217D"/>
    <w:rsid w:val="0050282F"/>
    <w:rsid w:val="005044A8"/>
    <w:rsid w:val="00504629"/>
    <w:rsid w:val="0050469F"/>
    <w:rsid w:val="00504D52"/>
    <w:rsid w:val="00506A80"/>
    <w:rsid w:val="005075CD"/>
    <w:rsid w:val="00512C8A"/>
    <w:rsid w:val="00512DB3"/>
    <w:rsid w:val="0051310F"/>
    <w:rsid w:val="00520DB4"/>
    <w:rsid w:val="005216C9"/>
    <w:rsid w:val="00522EA6"/>
    <w:rsid w:val="00522F6D"/>
    <w:rsid w:val="005305C2"/>
    <w:rsid w:val="005312D3"/>
    <w:rsid w:val="00532441"/>
    <w:rsid w:val="00532C06"/>
    <w:rsid w:val="005336CE"/>
    <w:rsid w:val="00537668"/>
    <w:rsid w:val="00542CE5"/>
    <w:rsid w:val="005436B6"/>
    <w:rsid w:val="00546503"/>
    <w:rsid w:val="00547E49"/>
    <w:rsid w:val="00550C62"/>
    <w:rsid w:val="005510E4"/>
    <w:rsid w:val="00551DCB"/>
    <w:rsid w:val="00551F17"/>
    <w:rsid w:val="005562BF"/>
    <w:rsid w:val="00562117"/>
    <w:rsid w:val="005701AF"/>
    <w:rsid w:val="0057070E"/>
    <w:rsid w:val="0057608C"/>
    <w:rsid w:val="005770F5"/>
    <w:rsid w:val="00577353"/>
    <w:rsid w:val="005816E1"/>
    <w:rsid w:val="00582BEE"/>
    <w:rsid w:val="0058713D"/>
    <w:rsid w:val="005873BE"/>
    <w:rsid w:val="00591D52"/>
    <w:rsid w:val="00594D5B"/>
    <w:rsid w:val="0059642F"/>
    <w:rsid w:val="00597108"/>
    <w:rsid w:val="005A1F55"/>
    <w:rsid w:val="005A344E"/>
    <w:rsid w:val="005A486A"/>
    <w:rsid w:val="005A4CB9"/>
    <w:rsid w:val="005A63FB"/>
    <w:rsid w:val="005A6FE0"/>
    <w:rsid w:val="005B1162"/>
    <w:rsid w:val="005B232F"/>
    <w:rsid w:val="005B2984"/>
    <w:rsid w:val="005B2F6A"/>
    <w:rsid w:val="005B515A"/>
    <w:rsid w:val="005B5EA7"/>
    <w:rsid w:val="005C2B4A"/>
    <w:rsid w:val="005C41E8"/>
    <w:rsid w:val="005C47C0"/>
    <w:rsid w:val="005D1336"/>
    <w:rsid w:val="005D1D15"/>
    <w:rsid w:val="005D69BD"/>
    <w:rsid w:val="005E2563"/>
    <w:rsid w:val="005E421F"/>
    <w:rsid w:val="005E46D7"/>
    <w:rsid w:val="005E58DF"/>
    <w:rsid w:val="005E6BD8"/>
    <w:rsid w:val="005E6C9E"/>
    <w:rsid w:val="005F009C"/>
    <w:rsid w:val="005F1D8B"/>
    <w:rsid w:val="005F2301"/>
    <w:rsid w:val="005F37B1"/>
    <w:rsid w:val="005F479D"/>
    <w:rsid w:val="006010C9"/>
    <w:rsid w:val="006020A3"/>
    <w:rsid w:val="00604AD4"/>
    <w:rsid w:val="00604DFC"/>
    <w:rsid w:val="00605C12"/>
    <w:rsid w:val="00605F86"/>
    <w:rsid w:val="00610320"/>
    <w:rsid w:val="00610669"/>
    <w:rsid w:val="00611061"/>
    <w:rsid w:val="00612C44"/>
    <w:rsid w:val="00614565"/>
    <w:rsid w:val="00614680"/>
    <w:rsid w:val="00615279"/>
    <w:rsid w:val="00615387"/>
    <w:rsid w:val="00622B41"/>
    <w:rsid w:val="00623816"/>
    <w:rsid w:val="006247BE"/>
    <w:rsid w:val="00627C08"/>
    <w:rsid w:val="006325E7"/>
    <w:rsid w:val="006334B8"/>
    <w:rsid w:val="006412A4"/>
    <w:rsid w:val="0064211E"/>
    <w:rsid w:val="00642320"/>
    <w:rsid w:val="00646975"/>
    <w:rsid w:val="00646D92"/>
    <w:rsid w:val="0064702F"/>
    <w:rsid w:val="006528D9"/>
    <w:rsid w:val="00653193"/>
    <w:rsid w:val="0065329C"/>
    <w:rsid w:val="00654379"/>
    <w:rsid w:val="006565CA"/>
    <w:rsid w:val="006633BF"/>
    <w:rsid w:val="006634DE"/>
    <w:rsid w:val="0066423B"/>
    <w:rsid w:val="006659B3"/>
    <w:rsid w:val="00665FB5"/>
    <w:rsid w:val="0066749C"/>
    <w:rsid w:val="006674FE"/>
    <w:rsid w:val="00670332"/>
    <w:rsid w:val="0067331D"/>
    <w:rsid w:val="006739DC"/>
    <w:rsid w:val="006771C5"/>
    <w:rsid w:val="006771C6"/>
    <w:rsid w:val="00680232"/>
    <w:rsid w:val="00684365"/>
    <w:rsid w:val="00685CB6"/>
    <w:rsid w:val="006924E0"/>
    <w:rsid w:val="00693825"/>
    <w:rsid w:val="00695102"/>
    <w:rsid w:val="0069665A"/>
    <w:rsid w:val="006A2ED2"/>
    <w:rsid w:val="006B04C7"/>
    <w:rsid w:val="006B1D3F"/>
    <w:rsid w:val="006B20AB"/>
    <w:rsid w:val="006B3856"/>
    <w:rsid w:val="006C3C37"/>
    <w:rsid w:val="006C62BC"/>
    <w:rsid w:val="006C6FD9"/>
    <w:rsid w:val="006C7F11"/>
    <w:rsid w:val="006D0F45"/>
    <w:rsid w:val="006D1C7D"/>
    <w:rsid w:val="006D2C72"/>
    <w:rsid w:val="006D408F"/>
    <w:rsid w:val="006D5721"/>
    <w:rsid w:val="006D5CE1"/>
    <w:rsid w:val="006D6E21"/>
    <w:rsid w:val="006D7E42"/>
    <w:rsid w:val="006E0A59"/>
    <w:rsid w:val="006E5790"/>
    <w:rsid w:val="006F50EE"/>
    <w:rsid w:val="00700770"/>
    <w:rsid w:val="00700F01"/>
    <w:rsid w:val="0070212B"/>
    <w:rsid w:val="00703195"/>
    <w:rsid w:val="00704251"/>
    <w:rsid w:val="0070476A"/>
    <w:rsid w:val="007072A9"/>
    <w:rsid w:val="00710A87"/>
    <w:rsid w:val="00712CDD"/>
    <w:rsid w:val="00714BAB"/>
    <w:rsid w:val="0071546E"/>
    <w:rsid w:val="00716887"/>
    <w:rsid w:val="0072078E"/>
    <w:rsid w:val="00721040"/>
    <w:rsid w:val="0072221B"/>
    <w:rsid w:val="00722A56"/>
    <w:rsid w:val="0072333D"/>
    <w:rsid w:val="007233ED"/>
    <w:rsid w:val="00724212"/>
    <w:rsid w:val="00724BF5"/>
    <w:rsid w:val="00730AA7"/>
    <w:rsid w:val="007337D2"/>
    <w:rsid w:val="00733E1F"/>
    <w:rsid w:val="00734C90"/>
    <w:rsid w:val="00736171"/>
    <w:rsid w:val="00736A12"/>
    <w:rsid w:val="007421AF"/>
    <w:rsid w:val="00742424"/>
    <w:rsid w:val="00742626"/>
    <w:rsid w:val="00744684"/>
    <w:rsid w:val="00744831"/>
    <w:rsid w:val="00745452"/>
    <w:rsid w:val="00745488"/>
    <w:rsid w:val="00745CD4"/>
    <w:rsid w:val="00746A5E"/>
    <w:rsid w:val="0075180D"/>
    <w:rsid w:val="00752A2A"/>
    <w:rsid w:val="00753F65"/>
    <w:rsid w:val="00757656"/>
    <w:rsid w:val="007604EA"/>
    <w:rsid w:val="00761635"/>
    <w:rsid w:val="007666ED"/>
    <w:rsid w:val="00772141"/>
    <w:rsid w:val="007741BA"/>
    <w:rsid w:val="007744DD"/>
    <w:rsid w:val="007757EE"/>
    <w:rsid w:val="00776C52"/>
    <w:rsid w:val="0078005A"/>
    <w:rsid w:val="00780B5B"/>
    <w:rsid w:val="00783CFA"/>
    <w:rsid w:val="00784F1E"/>
    <w:rsid w:val="00785B34"/>
    <w:rsid w:val="007864C9"/>
    <w:rsid w:val="007877D4"/>
    <w:rsid w:val="00790FF3"/>
    <w:rsid w:val="00791896"/>
    <w:rsid w:val="00793571"/>
    <w:rsid w:val="00793A46"/>
    <w:rsid w:val="0079513D"/>
    <w:rsid w:val="007A6433"/>
    <w:rsid w:val="007B266E"/>
    <w:rsid w:val="007B3FFF"/>
    <w:rsid w:val="007B432E"/>
    <w:rsid w:val="007B6075"/>
    <w:rsid w:val="007B783D"/>
    <w:rsid w:val="007C0955"/>
    <w:rsid w:val="007C2C26"/>
    <w:rsid w:val="007C70D2"/>
    <w:rsid w:val="007D0FF4"/>
    <w:rsid w:val="007D2A94"/>
    <w:rsid w:val="007D4815"/>
    <w:rsid w:val="007D4AED"/>
    <w:rsid w:val="007D4E72"/>
    <w:rsid w:val="007D7966"/>
    <w:rsid w:val="007E1DBD"/>
    <w:rsid w:val="007E2238"/>
    <w:rsid w:val="007E2258"/>
    <w:rsid w:val="007E259D"/>
    <w:rsid w:val="007E2661"/>
    <w:rsid w:val="007E2820"/>
    <w:rsid w:val="007E29DC"/>
    <w:rsid w:val="007E39D6"/>
    <w:rsid w:val="007E41F9"/>
    <w:rsid w:val="007E44FD"/>
    <w:rsid w:val="007E5755"/>
    <w:rsid w:val="007E6EE9"/>
    <w:rsid w:val="007F0B7D"/>
    <w:rsid w:val="007F2D7E"/>
    <w:rsid w:val="007F3B26"/>
    <w:rsid w:val="007F3D7F"/>
    <w:rsid w:val="007F5DE5"/>
    <w:rsid w:val="0080040B"/>
    <w:rsid w:val="00800B6B"/>
    <w:rsid w:val="0080165C"/>
    <w:rsid w:val="00801EA8"/>
    <w:rsid w:val="0080339B"/>
    <w:rsid w:val="008068A7"/>
    <w:rsid w:val="008077F4"/>
    <w:rsid w:val="00813A66"/>
    <w:rsid w:val="00821349"/>
    <w:rsid w:val="0082193B"/>
    <w:rsid w:val="00821CC0"/>
    <w:rsid w:val="00823386"/>
    <w:rsid w:val="00824738"/>
    <w:rsid w:val="008320A1"/>
    <w:rsid w:val="0083266E"/>
    <w:rsid w:val="00832750"/>
    <w:rsid w:val="00832A7D"/>
    <w:rsid w:val="00833906"/>
    <w:rsid w:val="00833F8F"/>
    <w:rsid w:val="00834DC4"/>
    <w:rsid w:val="0083513F"/>
    <w:rsid w:val="0083625B"/>
    <w:rsid w:val="008373CB"/>
    <w:rsid w:val="00850FDD"/>
    <w:rsid w:val="00852598"/>
    <w:rsid w:val="00854C59"/>
    <w:rsid w:val="00860286"/>
    <w:rsid w:val="00865799"/>
    <w:rsid w:val="008664A1"/>
    <w:rsid w:val="00866750"/>
    <w:rsid w:val="00870C1F"/>
    <w:rsid w:val="00875653"/>
    <w:rsid w:val="00880541"/>
    <w:rsid w:val="00884395"/>
    <w:rsid w:val="008860EA"/>
    <w:rsid w:val="00894E54"/>
    <w:rsid w:val="008956EB"/>
    <w:rsid w:val="00895A5C"/>
    <w:rsid w:val="00897583"/>
    <w:rsid w:val="008A215F"/>
    <w:rsid w:val="008A2651"/>
    <w:rsid w:val="008A371E"/>
    <w:rsid w:val="008A4354"/>
    <w:rsid w:val="008B05A7"/>
    <w:rsid w:val="008B2EAB"/>
    <w:rsid w:val="008B607C"/>
    <w:rsid w:val="008B62B1"/>
    <w:rsid w:val="008C5CAC"/>
    <w:rsid w:val="008D1897"/>
    <w:rsid w:val="008D2B7F"/>
    <w:rsid w:val="008E493D"/>
    <w:rsid w:val="008E4956"/>
    <w:rsid w:val="008E60C9"/>
    <w:rsid w:val="008F2D23"/>
    <w:rsid w:val="008F3CB0"/>
    <w:rsid w:val="008F3E27"/>
    <w:rsid w:val="008F48D5"/>
    <w:rsid w:val="008F51A9"/>
    <w:rsid w:val="008F7923"/>
    <w:rsid w:val="00901D4A"/>
    <w:rsid w:val="009034CE"/>
    <w:rsid w:val="00905F47"/>
    <w:rsid w:val="009111F0"/>
    <w:rsid w:val="00911DA4"/>
    <w:rsid w:val="0091292F"/>
    <w:rsid w:val="00913960"/>
    <w:rsid w:val="00913E10"/>
    <w:rsid w:val="00916082"/>
    <w:rsid w:val="00921162"/>
    <w:rsid w:val="00921175"/>
    <w:rsid w:val="009262D4"/>
    <w:rsid w:val="00926F05"/>
    <w:rsid w:val="00940DC8"/>
    <w:rsid w:val="00941413"/>
    <w:rsid w:val="009424CB"/>
    <w:rsid w:val="0094412A"/>
    <w:rsid w:val="00946A3C"/>
    <w:rsid w:val="00946F80"/>
    <w:rsid w:val="00950ABD"/>
    <w:rsid w:val="00951BEF"/>
    <w:rsid w:val="00957DA2"/>
    <w:rsid w:val="00957F67"/>
    <w:rsid w:val="00967602"/>
    <w:rsid w:val="00977D9C"/>
    <w:rsid w:val="00981E46"/>
    <w:rsid w:val="0098307B"/>
    <w:rsid w:val="00990C1B"/>
    <w:rsid w:val="00995685"/>
    <w:rsid w:val="00996E17"/>
    <w:rsid w:val="00996E84"/>
    <w:rsid w:val="00997FCD"/>
    <w:rsid w:val="009A34C1"/>
    <w:rsid w:val="009A34F4"/>
    <w:rsid w:val="009A430B"/>
    <w:rsid w:val="009A46F7"/>
    <w:rsid w:val="009A66C2"/>
    <w:rsid w:val="009B1D9E"/>
    <w:rsid w:val="009B24E1"/>
    <w:rsid w:val="009B4C64"/>
    <w:rsid w:val="009B5943"/>
    <w:rsid w:val="009C092A"/>
    <w:rsid w:val="009C71E2"/>
    <w:rsid w:val="009D2890"/>
    <w:rsid w:val="009D3B47"/>
    <w:rsid w:val="009D4998"/>
    <w:rsid w:val="009D5C03"/>
    <w:rsid w:val="009D6FE3"/>
    <w:rsid w:val="009E6CFA"/>
    <w:rsid w:val="009F041E"/>
    <w:rsid w:val="009F0B9B"/>
    <w:rsid w:val="009F4672"/>
    <w:rsid w:val="009F658D"/>
    <w:rsid w:val="00A02543"/>
    <w:rsid w:val="00A02ACA"/>
    <w:rsid w:val="00A038E3"/>
    <w:rsid w:val="00A03B3E"/>
    <w:rsid w:val="00A06E16"/>
    <w:rsid w:val="00A146A0"/>
    <w:rsid w:val="00A1567D"/>
    <w:rsid w:val="00A16DDF"/>
    <w:rsid w:val="00A21769"/>
    <w:rsid w:val="00A21F82"/>
    <w:rsid w:val="00A226C0"/>
    <w:rsid w:val="00A231DA"/>
    <w:rsid w:val="00A23A10"/>
    <w:rsid w:val="00A26A79"/>
    <w:rsid w:val="00A3108A"/>
    <w:rsid w:val="00A31D10"/>
    <w:rsid w:val="00A333C9"/>
    <w:rsid w:val="00A35397"/>
    <w:rsid w:val="00A35F3D"/>
    <w:rsid w:val="00A40A29"/>
    <w:rsid w:val="00A4392E"/>
    <w:rsid w:val="00A454E1"/>
    <w:rsid w:val="00A462F6"/>
    <w:rsid w:val="00A470BF"/>
    <w:rsid w:val="00A55D1D"/>
    <w:rsid w:val="00A6200F"/>
    <w:rsid w:val="00A62241"/>
    <w:rsid w:val="00A637D1"/>
    <w:rsid w:val="00A6380A"/>
    <w:rsid w:val="00A64BB5"/>
    <w:rsid w:val="00A64F47"/>
    <w:rsid w:val="00A67BB6"/>
    <w:rsid w:val="00A7149B"/>
    <w:rsid w:val="00A720CA"/>
    <w:rsid w:val="00A73A10"/>
    <w:rsid w:val="00A73A73"/>
    <w:rsid w:val="00A74AC7"/>
    <w:rsid w:val="00A74CEC"/>
    <w:rsid w:val="00A7618F"/>
    <w:rsid w:val="00A806E4"/>
    <w:rsid w:val="00A83F88"/>
    <w:rsid w:val="00A847AD"/>
    <w:rsid w:val="00A85CC8"/>
    <w:rsid w:val="00A85F6F"/>
    <w:rsid w:val="00A9086F"/>
    <w:rsid w:val="00A92580"/>
    <w:rsid w:val="00AA11FF"/>
    <w:rsid w:val="00AA31B2"/>
    <w:rsid w:val="00AA3656"/>
    <w:rsid w:val="00AA3738"/>
    <w:rsid w:val="00AA6196"/>
    <w:rsid w:val="00AA6F7B"/>
    <w:rsid w:val="00AA7059"/>
    <w:rsid w:val="00AA72C8"/>
    <w:rsid w:val="00AB0EB4"/>
    <w:rsid w:val="00AB58DA"/>
    <w:rsid w:val="00AC0EC0"/>
    <w:rsid w:val="00AC1508"/>
    <w:rsid w:val="00AC1AAC"/>
    <w:rsid w:val="00AC6186"/>
    <w:rsid w:val="00AC7443"/>
    <w:rsid w:val="00AC7C2B"/>
    <w:rsid w:val="00AE0987"/>
    <w:rsid w:val="00AE5466"/>
    <w:rsid w:val="00AF0A87"/>
    <w:rsid w:val="00AF0B48"/>
    <w:rsid w:val="00AF2C99"/>
    <w:rsid w:val="00AF4E6A"/>
    <w:rsid w:val="00AF4F95"/>
    <w:rsid w:val="00AF526D"/>
    <w:rsid w:val="00AF7921"/>
    <w:rsid w:val="00B02865"/>
    <w:rsid w:val="00B03269"/>
    <w:rsid w:val="00B04562"/>
    <w:rsid w:val="00B047A5"/>
    <w:rsid w:val="00B0484C"/>
    <w:rsid w:val="00B04B3E"/>
    <w:rsid w:val="00B07895"/>
    <w:rsid w:val="00B07ED5"/>
    <w:rsid w:val="00B114C2"/>
    <w:rsid w:val="00B13996"/>
    <w:rsid w:val="00B145C9"/>
    <w:rsid w:val="00B14A54"/>
    <w:rsid w:val="00B21E75"/>
    <w:rsid w:val="00B24E8A"/>
    <w:rsid w:val="00B26FB2"/>
    <w:rsid w:val="00B278BC"/>
    <w:rsid w:val="00B32E6C"/>
    <w:rsid w:val="00B37B08"/>
    <w:rsid w:val="00B426C0"/>
    <w:rsid w:val="00B429CF"/>
    <w:rsid w:val="00B42F83"/>
    <w:rsid w:val="00B43767"/>
    <w:rsid w:val="00B4662B"/>
    <w:rsid w:val="00B4778F"/>
    <w:rsid w:val="00B50AFD"/>
    <w:rsid w:val="00B55510"/>
    <w:rsid w:val="00B57C16"/>
    <w:rsid w:val="00B602B5"/>
    <w:rsid w:val="00B61EB0"/>
    <w:rsid w:val="00B649C5"/>
    <w:rsid w:val="00B65D08"/>
    <w:rsid w:val="00B666D1"/>
    <w:rsid w:val="00B677C0"/>
    <w:rsid w:val="00B67BEA"/>
    <w:rsid w:val="00B67ED3"/>
    <w:rsid w:val="00B71B3D"/>
    <w:rsid w:val="00B72070"/>
    <w:rsid w:val="00B73F16"/>
    <w:rsid w:val="00B75838"/>
    <w:rsid w:val="00B77058"/>
    <w:rsid w:val="00B805DC"/>
    <w:rsid w:val="00B813AF"/>
    <w:rsid w:val="00B86689"/>
    <w:rsid w:val="00B907FC"/>
    <w:rsid w:val="00B9113F"/>
    <w:rsid w:val="00B924B4"/>
    <w:rsid w:val="00B96644"/>
    <w:rsid w:val="00B96E3E"/>
    <w:rsid w:val="00BA2DE2"/>
    <w:rsid w:val="00BA3A15"/>
    <w:rsid w:val="00BA3B53"/>
    <w:rsid w:val="00BA4133"/>
    <w:rsid w:val="00BA6793"/>
    <w:rsid w:val="00BB284C"/>
    <w:rsid w:val="00BB392F"/>
    <w:rsid w:val="00BB481E"/>
    <w:rsid w:val="00BC0CE6"/>
    <w:rsid w:val="00BC16DB"/>
    <w:rsid w:val="00BC367F"/>
    <w:rsid w:val="00BC5C86"/>
    <w:rsid w:val="00BC6A03"/>
    <w:rsid w:val="00BC6ECE"/>
    <w:rsid w:val="00BD1597"/>
    <w:rsid w:val="00BD19F7"/>
    <w:rsid w:val="00BD3846"/>
    <w:rsid w:val="00BD517B"/>
    <w:rsid w:val="00BD59D5"/>
    <w:rsid w:val="00BE092E"/>
    <w:rsid w:val="00BE11A2"/>
    <w:rsid w:val="00BE1D47"/>
    <w:rsid w:val="00BE398A"/>
    <w:rsid w:val="00BE4DDB"/>
    <w:rsid w:val="00BE4F57"/>
    <w:rsid w:val="00BE58C2"/>
    <w:rsid w:val="00BE6287"/>
    <w:rsid w:val="00BE62AB"/>
    <w:rsid w:val="00BE71E9"/>
    <w:rsid w:val="00BE7F08"/>
    <w:rsid w:val="00BF1291"/>
    <w:rsid w:val="00BF1B57"/>
    <w:rsid w:val="00BF4DC4"/>
    <w:rsid w:val="00BF5ABF"/>
    <w:rsid w:val="00BF6515"/>
    <w:rsid w:val="00BF73EE"/>
    <w:rsid w:val="00C02C1A"/>
    <w:rsid w:val="00C02C3A"/>
    <w:rsid w:val="00C06858"/>
    <w:rsid w:val="00C124F3"/>
    <w:rsid w:val="00C13F54"/>
    <w:rsid w:val="00C1410E"/>
    <w:rsid w:val="00C17BAF"/>
    <w:rsid w:val="00C2070B"/>
    <w:rsid w:val="00C20A95"/>
    <w:rsid w:val="00C24C41"/>
    <w:rsid w:val="00C258C7"/>
    <w:rsid w:val="00C26DCB"/>
    <w:rsid w:val="00C30437"/>
    <w:rsid w:val="00C31178"/>
    <w:rsid w:val="00C33697"/>
    <w:rsid w:val="00C338C3"/>
    <w:rsid w:val="00C37AC4"/>
    <w:rsid w:val="00C37BB5"/>
    <w:rsid w:val="00C40147"/>
    <w:rsid w:val="00C40221"/>
    <w:rsid w:val="00C41120"/>
    <w:rsid w:val="00C42DDC"/>
    <w:rsid w:val="00C44D4F"/>
    <w:rsid w:val="00C44FC9"/>
    <w:rsid w:val="00C466C0"/>
    <w:rsid w:val="00C46DA9"/>
    <w:rsid w:val="00C47E7B"/>
    <w:rsid w:val="00C50401"/>
    <w:rsid w:val="00C53163"/>
    <w:rsid w:val="00C535D0"/>
    <w:rsid w:val="00C550B9"/>
    <w:rsid w:val="00C55BF4"/>
    <w:rsid w:val="00C56DDF"/>
    <w:rsid w:val="00C6166F"/>
    <w:rsid w:val="00C61E19"/>
    <w:rsid w:val="00C622AE"/>
    <w:rsid w:val="00C62D35"/>
    <w:rsid w:val="00C62D36"/>
    <w:rsid w:val="00C63E29"/>
    <w:rsid w:val="00C6463A"/>
    <w:rsid w:val="00C665E7"/>
    <w:rsid w:val="00C71EF2"/>
    <w:rsid w:val="00C726C0"/>
    <w:rsid w:val="00C73720"/>
    <w:rsid w:val="00C75518"/>
    <w:rsid w:val="00C7582B"/>
    <w:rsid w:val="00C7737F"/>
    <w:rsid w:val="00C77EBD"/>
    <w:rsid w:val="00C80F07"/>
    <w:rsid w:val="00C810D2"/>
    <w:rsid w:val="00C81E6D"/>
    <w:rsid w:val="00C86F86"/>
    <w:rsid w:val="00C90B8A"/>
    <w:rsid w:val="00C92BC9"/>
    <w:rsid w:val="00C941E3"/>
    <w:rsid w:val="00C96A76"/>
    <w:rsid w:val="00C974D9"/>
    <w:rsid w:val="00CA0D43"/>
    <w:rsid w:val="00CA1BA7"/>
    <w:rsid w:val="00CA1DE4"/>
    <w:rsid w:val="00CA500A"/>
    <w:rsid w:val="00CA535A"/>
    <w:rsid w:val="00CA6133"/>
    <w:rsid w:val="00CA6D95"/>
    <w:rsid w:val="00CA7350"/>
    <w:rsid w:val="00CA7A31"/>
    <w:rsid w:val="00CB0788"/>
    <w:rsid w:val="00CB1340"/>
    <w:rsid w:val="00CB2C72"/>
    <w:rsid w:val="00CB3485"/>
    <w:rsid w:val="00CB5BEC"/>
    <w:rsid w:val="00CC09FC"/>
    <w:rsid w:val="00CC24ED"/>
    <w:rsid w:val="00CC3CA7"/>
    <w:rsid w:val="00CC5C0C"/>
    <w:rsid w:val="00CD0507"/>
    <w:rsid w:val="00CD28E5"/>
    <w:rsid w:val="00CD2AB7"/>
    <w:rsid w:val="00CD47DC"/>
    <w:rsid w:val="00CD5284"/>
    <w:rsid w:val="00CD75B3"/>
    <w:rsid w:val="00CE0324"/>
    <w:rsid w:val="00CE2325"/>
    <w:rsid w:val="00CE2522"/>
    <w:rsid w:val="00CE46DA"/>
    <w:rsid w:val="00CE5F14"/>
    <w:rsid w:val="00CF0C19"/>
    <w:rsid w:val="00CF2F18"/>
    <w:rsid w:val="00CF3452"/>
    <w:rsid w:val="00CF4116"/>
    <w:rsid w:val="00CF4344"/>
    <w:rsid w:val="00CF6AE2"/>
    <w:rsid w:val="00CF71E6"/>
    <w:rsid w:val="00CF72A5"/>
    <w:rsid w:val="00D03933"/>
    <w:rsid w:val="00D06BC8"/>
    <w:rsid w:val="00D10944"/>
    <w:rsid w:val="00D11C31"/>
    <w:rsid w:val="00D12252"/>
    <w:rsid w:val="00D12B65"/>
    <w:rsid w:val="00D1515B"/>
    <w:rsid w:val="00D201AE"/>
    <w:rsid w:val="00D2283D"/>
    <w:rsid w:val="00D22C5A"/>
    <w:rsid w:val="00D23926"/>
    <w:rsid w:val="00D2423A"/>
    <w:rsid w:val="00D2481C"/>
    <w:rsid w:val="00D3051F"/>
    <w:rsid w:val="00D33490"/>
    <w:rsid w:val="00D3379D"/>
    <w:rsid w:val="00D3394F"/>
    <w:rsid w:val="00D3435B"/>
    <w:rsid w:val="00D35850"/>
    <w:rsid w:val="00D35D32"/>
    <w:rsid w:val="00D40775"/>
    <w:rsid w:val="00D41650"/>
    <w:rsid w:val="00D43B4C"/>
    <w:rsid w:val="00D451DF"/>
    <w:rsid w:val="00D50BE5"/>
    <w:rsid w:val="00D50F8B"/>
    <w:rsid w:val="00D51657"/>
    <w:rsid w:val="00D528EE"/>
    <w:rsid w:val="00D52914"/>
    <w:rsid w:val="00D52C9B"/>
    <w:rsid w:val="00D53BBB"/>
    <w:rsid w:val="00D5439C"/>
    <w:rsid w:val="00D547C4"/>
    <w:rsid w:val="00D54DFE"/>
    <w:rsid w:val="00D55982"/>
    <w:rsid w:val="00D5667D"/>
    <w:rsid w:val="00D63845"/>
    <w:rsid w:val="00D63B6F"/>
    <w:rsid w:val="00D70288"/>
    <w:rsid w:val="00D74A67"/>
    <w:rsid w:val="00D76E36"/>
    <w:rsid w:val="00D8099D"/>
    <w:rsid w:val="00D81776"/>
    <w:rsid w:val="00D833A5"/>
    <w:rsid w:val="00D86080"/>
    <w:rsid w:val="00D871A3"/>
    <w:rsid w:val="00D87B66"/>
    <w:rsid w:val="00D90073"/>
    <w:rsid w:val="00D92218"/>
    <w:rsid w:val="00D92B17"/>
    <w:rsid w:val="00D95636"/>
    <w:rsid w:val="00DA12D0"/>
    <w:rsid w:val="00DA2114"/>
    <w:rsid w:val="00DA2EF3"/>
    <w:rsid w:val="00DA6D1B"/>
    <w:rsid w:val="00DA71A6"/>
    <w:rsid w:val="00DB2EF9"/>
    <w:rsid w:val="00DB6B63"/>
    <w:rsid w:val="00DC2E2A"/>
    <w:rsid w:val="00DC50A8"/>
    <w:rsid w:val="00DC67E2"/>
    <w:rsid w:val="00DD0C38"/>
    <w:rsid w:val="00DD520C"/>
    <w:rsid w:val="00DD57CE"/>
    <w:rsid w:val="00DD6D44"/>
    <w:rsid w:val="00DD7132"/>
    <w:rsid w:val="00DD760E"/>
    <w:rsid w:val="00DD7E23"/>
    <w:rsid w:val="00DE024B"/>
    <w:rsid w:val="00DE25EF"/>
    <w:rsid w:val="00DE4D66"/>
    <w:rsid w:val="00DF0997"/>
    <w:rsid w:val="00DF0CDF"/>
    <w:rsid w:val="00DF1853"/>
    <w:rsid w:val="00DF6C37"/>
    <w:rsid w:val="00E0158D"/>
    <w:rsid w:val="00E02389"/>
    <w:rsid w:val="00E0470C"/>
    <w:rsid w:val="00E06EA0"/>
    <w:rsid w:val="00E115B4"/>
    <w:rsid w:val="00E15A5B"/>
    <w:rsid w:val="00E15FF3"/>
    <w:rsid w:val="00E16EB3"/>
    <w:rsid w:val="00E17DBA"/>
    <w:rsid w:val="00E2052B"/>
    <w:rsid w:val="00E205EC"/>
    <w:rsid w:val="00E2168A"/>
    <w:rsid w:val="00E220E8"/>
    <w:rsid w:val="00E2274D"/>
    <w:rsid w:val="00E244F1"/>
    <w:rsid w:val="00E252AA"/>
    <w:rsid w:val="00E25AC2"/>
    <w:rsid w:val="00E26162"/>
    <w:rsid w:val="00E26361"/>
    <w:rsid w:val="00E27BD7"/>
    <w:rsid w:val="00E310B7"/>
    <w:rsid w:val="00E33657"/>
    <w:rsid w:val="00E33DF5"/>
    <w:rsid w:val="00E3497C"/>
    <w:rsid w:val="00E36619"/>
    <w:rsid w:val="00E37E90"/>
    <w:rsid w:val="00E4510D"/>
    <w:rsid w:val="00E47097"/>
    <w:rsid w:val="00E47A58"/>
    <w:rsid w:val="00E50E34"/>
    <w:rsid w:val="00E512E2"/>
    <w:rsid w:val="00E51DC8"/>
    <w:rsid w:val="00E520E7"/>
    <w:rsid w:val="00E572D3"/>
    <w:rsid w:val="00E61C49"/>
    <w:rsid w:val="00E63644"/>
    <w:rsid w:val="00E6436D"/>
    <w:rsid w:val="00E64428"/>
    <w:rsid w:val="00E64751"/>
    <w:rsid w:val="00E67F6A"/>
    <w:rsid w:val="00E7221B"/>
    <w:rsid w:val="00E75B8A"/>
    <w:rsid w:val="00E77F7C"/>
    <w:rsid w:val="00E77F89"/>
    <w:rsid w:val="00E8097C"/>
    <w:rsid w:val="00E8288A"/>
    <w:rsid w:val="00E843BB"/>
    <w:rsid w:val="00E85F66"/>
    <w:rsid w:val="00E86D0B"/>
    <w:rsid w:val="00E907E6"/>
    <w:rsid w:val="00E90BB0"/>
    <w:rsid w:val="00E914C5"/>
    <w:rsid w:val="00E91A5E"/>
    <w:rsid w:val="00E9471D"/>
    <w:rsid w:val="00E95B1F"/>
    <w:rsid w:val="00EA13E2"/>
    <w:rsid w:val="00EA1A55"/>
    <w:rsid w:val="00EA21C7"/>
    <w:rsid w:val="00EA38AE"/>
    <w:rsid w:val="00EA5605"/>
    <w:rsid w:val="00EA6BA9"/>
    <w:rsid w:val="00EB2AAA"/>
    <w:rsid w:val="00EB2E09"/>
    <w:rsid w:val="00EB4C09"/>
    <w:rsid w:val="00EB5E5A"/>
    <w:rsid w:val="00EB6FE3"/>
    <w:rsid w:val="00EB707D"/>
    <w:rsid w:val="00EC0465"/>
    <w:rsid w:val="00EC1114"/>
    <w:rsid w:val="00EC2805"/>
    <w:rsid w:val="00EC3723"/>
    <w:rsid w:val="00EC3A40"/>
    <w:rsid w:val="00EC4E26"/>
    <w:rsid w:val="00EC7B0D"/>
    <w:rsid w:val="00EC7EA0"/>
    <w:rsid w:val="00ED16E3"/>
    <w:rsid w:val="00ED1CCA"/>
    <w:rsid w:val="00ED1DD6"/>
    <w:rsid w:val="00ED1F95"/>
    <w:rsid w:val="00EE48DC"/>
    <w:rsid w:val="00EE5017"/>
    <w:rsid w:val="00EE5708"/>
    <w:rsid w:val="00EE6E5E"/>
    <w:rsid w:val="00EF0BC1"/>
    <w:rsid w:val="00EF1A13"/>
    <w:rsid w:val="00EF26B0"/>
    <w:rsid w:val="00EF503C"/>
    <w:rsid w:val="00EF5F72"/>
    <w:rsid w:val="00EF7EAB"/>
    <w:rsid w:val="00F0206F"/>
    <w:rsid w:val="00F0452A"/>
    <w:rsid w:val="00F06F62"/>
    <w:rsid w:val="00F07BF5"/>
    <w:rsid w:val="00F1158B"/>
    <w:rsid w:val="00F12A0D"/>
    <w:rsid w:val="00F13B6B"/>
    <w:rsid w:val="00F1566C"/>
    <w:rsid w:val="00F2378D"/>
    <w:rsid w:val="00F23A1A"/>
    <w:rsid w:val="00F259F4"/>
    <w:rsid w:val="00F269F4"/>
    <w:rsid w:val="00F3140B"/>
    <w:rsid w:val="00F3343B"/>
    <w:rsid w:val="00F34776"/>
    <w:rsid w:val="00F35999"/>
    <w:rsid w:val="00F35F40"/>
    <w:rsid w:val="00F35F69"/>
    <w:rsid w:val="00F373EF"/>
    <w:rsid w:val="00F375AB"/>
    <w:rsid w:val="00F37AFB"/>
    <w:rsid w:val="00F40CF8"/>
    <w:rsid w:val="00F425D3"/>
    <w:rsid w:val="00F42D6E"/>
    <w:rsid w:val="00F431D8"/>
    <w:rsid w:val="00F43FED"/>
    <w:rsid w:val="00F44892"/>
    <w:rsid w:val="00F50FD5"/>
    <w:rsid w:val="00F510D3"/>
    <w:rsid w:val="00F510ED"/>
    <w:rsid w:val="00F53325"/>
    <w:rsid w:val="00F54143"/>
    <w:rsid w:val="00F54CCC"/>
    <w:rsid w:val="00F54D96"/>
    <w:rsid w:val="00F605E6"/>
    <w:rsid w:val="00F618FD"/>
    <w:rsid w:val="00F62EA1"/>
    <w:rsid w:val="00F671FE"/>
    <w:rsid w:val="00F70067"/>
    <w:rsid w:val="00F7141C"/>
    <w:rsid w:val="00F714AE"/>
    <w:rsid w:val="00F73947"/>
    <w:rsid w:val="00F770A9"/>
    <w:rsid w:val="00F77B7E"/>
    <w:rsid w:val="00F77D0B"/>
    <w:rsid w:val="00F82A33"/>
    <w:rsid w:val="00F83240"/>
    <w:rsid w:val="00F8486E"/>
    <w:rsid w:val="00F8504E"/>
    <w:rsid w:val="00F8515F"/>
    <w:rsid w:val="00F857B6"/>
    <w:rsid w:val="00F909B1"/>
    <w:rsid w:val="00F90FB7"/>
    <w:rsid w:val="00F91938"/>
    <w:rsid w:val="00F92845"/>
    <w:rsid w:val="00F946A3"/>
    <w:rsid w:val="00F97F2B"/>
    <w:rsid w:val="00FA3E84"/>
    <w:rsid w:val="00FA4A2F"/>
    <w:rsid w:val="00FA5657"/>
    <w:rsid w:val="00FA6205"/>
    <w:rsid w:val="00FA7070"/>
    <w:rsid w:val="00FB04B6"/>
    <w:rsid w:val="00FB4488"/>
    <w:rsid w:val="00FC1754"/>
    <w:rsid w:val="00FC3736"/>
    <w:rsid w:val="00FC5716"/>
    <w:rsid w:val="00FC70B2"/>
    <w:rsid w:val="00FD0896"/>
    <w:rsid w:val="00FD1073"/>
    <w:rsid w:val="00FD1C35"/>
    <w:rsid w:val="00FD2BFE"/>
    <w:rsid w:val="00FD5EB4"/>
    <w:rsid w:val="00FE03DC"/>
    <w:rsid w:val="00FE0405"/>
    <w:rsid w:val="00FE0AF3"/>
    <w:rsid w:val="00FE0D4D"/>
    <w:rsid w:val="00FE0E3E"/>
    <w:rsid w:val="00FE1030"/>
    <w:rsid w:val="00FE2896"/>
    <w:rsid w:val="00FE4A9A"/>
    <w:rsid w:val="00FE61F1"/>
    <w:rsid w:val="00FF10DF"/>
    <w:rsid w:val="00FF1132"/>
    <w:rsid w:val="00FF26CB"/>
    <w:rsid w:val="00FF621A"/>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9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A6D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0A9"/>
    <w:pPr>
      <w:ind w:left="720"/>
      <w:contextualSpacing/>
    </w:pPr>
  </w:style>
  <w:style w:type="paragraph" w:styleId="NormalWeb">
    <w:name w:val="Normal (Web)"/>
    <w:basedOn w:val="Normal"/>
    <w:uiPriority w:val="99"/>
    <w:semiHidden/>
    <w:unhideWhenUsed/>
    <w:rsid w:val="00F770A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F77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0A9"/>
  </w:style>
  <w:style w:type="paragraph" w:styleId="Footer">
    <w:name w:val="footer"/>
    <w:basedOn w:val="Normal"/>
    <w:link w:val="FooterChar"/>
    <w:uiPriority w:val="99"/>
    <w:unhideWhenUsed/>
    <w:rsid w:val="00F77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0A9"/>
  </w:style>
  <w:style w:type="paragraph" w:styleId="BalloonText">
    <w:name w:val="Balloon Text"/>
    <w:basedOn w:val="Normal"/>
    <w:link w:val="BalloonTextChar"/>
    <w:uiPriority w:val="99"/>
    <w:semiHidden/>
    <w:unhideWhenUsed/>
    <w:rsid w:val="00957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F67"/>
    <w:rPr>
      <w:rFonts w:ascii="Tahoma" w:hAnsi="Tahoma" w:cs="Tahoma"/>
      <w:sz w:val="16"/>
      <w:szCs w:val="16"/>
    </w:rPr>
  </w:style>
  <w:style w:type="character" w:customStyle="1" w:styleId="Heading2Char">
    <w:name w:val="Heading 2 Char"/>
    <w:basedOn w:val="DefaultParagraphFont"/>
    <w:link w:val="Heading2"/>
    <w:uiPriority w:val="9"/>
    <w:rsid w:val="00CA6D95"/>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D03933"/>
    <w:rPr>
      <w:sz w:val="16"/>
      <w:szCs w:val="16"/>
    </w:rPr>
  </w:style>
  <w:style w:type="paragraph" w:styleId="CommentText">
    <w:name w:val="annotation text"/>
    <w:basedOn w:val="Normal"/>
    <w:link w:val="CommentTextChar"/>
    <w:uiPriority w:val="99"/>
    <w:semiHidden/>
    <w:unhideWhenUsed/>
    <w:rsid w:val="00D03933"/>
    <w:pPr>
      <w:spacing w:line="240" w:lineRule="auto"/>
    </w:pPr>
    <w:rPr>
      <w:sz w:val="20"/>
      <w:szCs w:val="20"/>
    </w:rPr>
  </w:style>
  <w:style w:type="character" w:customStyle="1" w:styleId="CommentTextChar">
    <w:name w:val="Comment Text Char"/>
    <w:basedOn w:val="DefaultParagraphFont"/>
    <w:link w:val="CommentText"/>
    <w:uiPriority w:val="99"/>
    <w:semiHidden/>
    <w:rsid w:val="00D03933"/>
    <w:rPr>
      <w:sz w:val="20"/>
      <w:szCs w:val="20"/>
    </w:rPr>
  </w:style>
  <w:style w:type="paragraph" w:styleId="CommentSubject">
    <w:name w:val="annotation subject"/>
    <w:basedOn w:val="CommentText"/>
    <w:next w:val="CommentText"/>
    <w:link w:val="CommentSubjectChar"/>
    <w:uiPriority w:val="99"/>
    <w:semiHidden/>
    <w:unhideWhenUsed/>
    <w:rsid w:val="00D03933"/>
    <w:rPr>
      <w:b/>
      <w:bCs/>
    </w:rPr>
  </w:style>
  <w:style w:type="character" w:customStyle="1" w:styleId="CommentSubjectChar">
    <w:name w:val="Comment Subject Char"/>
    <w:basedOn w:val="CommentTextChar"/>
    <w:link w:val="CommentSubject"/>
    <w:uiPriority w:val="99"/>
    <w:semiHidden/>
    <w:rsid w:val="00D03933"/>
    <w:rPr>
      <w:b/>
      <w:bCs/>
      <w:sz w:val="20"/>
      <w:szCs w:val="20"/>
    </w:rPr>
  </w:style>
  <w:style w:type="paragraph" w:styleId="Revision">
    <w:name w:val="Revision"/>
    <w:hidden/>
    <w:uiPriority w:val="99"/>
    <w:semiHidden/>
    <w:rsid w:val="00DD520C"/>
    <w:pPr>
      <w:spacing w:after="0" w:line="240" w:lineRule="auto"/>
    </w:pPr>
  </w:style>
  <w:style w:type="paragraph" w:customStyle="1" w:styleId="Default">
    <w:name w:val="Default"/>
    <w:rsid w:val="004C70A3"/>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37364">
      <w:bodyDiv w:val="1"/>
      <w:marLeft w:val="0"/>
      <w:marRight w:val="0"/>
      <w:marTop w:val="0"/>
      <w:marBottom w:val="0"/>
      <w:divBdr>
        <w:top w:val="none" w:sz="0" w:space="0" w:color="auto"/>
        <w:left w:val="none" w:sz="0" w:space="0" w:color="auto"/>
        <w:bottom w:val="none" w:sz="0" w:space="0" w:color="auto"/>
        <w:right w:val="none" w:sz="0" w:space="0" w:color="auto"/>
      </w:divBdr>
    </w:div>
    <w:div w:id="249437979">
      <w:bodyDiv w:val="1"/>
      <w:marLeft w:val="0"/>
      <w:marRight w:val="0"/>
      <w:marTop w:val="0"/>
      <w:marBottom w:val="0"/>
      <w:divBdr>
        <w:top w:val="none" w:sz="0" w:space="0" w:color="auto"/>
        <w:left w:val="none" w:sz="0" w:space="0" w:color="auto"/>
        <w:bottom w:val="none" w:sz="0" w:space="0" w:color="auto"/>
        <w:right w:val="none" w:sz="0" w:space="0" w:color="auto"/>
      </w:divBdr>
    </w:div>
    <w:div w:id="282542250">
      <w:bodyDiv w:val="1"/>
      <w:marLeft w:val="0"/>
      <w:marRight w:val="0"/>
      <w:marTop w:val="0"/>
      <w:marBottom w:val="0"/>
      <w:divBdr>
        <w:top w:val="none" w:sz="0" w:space="0" w:color="auto"/>
        <w:left w:val="none" w:sz="0" w:space="0" w:color="auto"/>
        <w:bottom w:val="none" w:sz="0" w:space="0" w:color="auto"/>
        <w:right w:val="none" w:sz="0" w:space="0" w:color="auto"/>
      </w:divBdr>
    </w:div>
    <w:div w:id="497306821">
      <w:bodyDiv w:val="1"/>
      <w:marLeft w:val="0"/>
      <w:marRight w:val="0"/>
      <w:marTop w:val="0"/>
      <w:marBottom w:val="0"/>
      <w:divBdr>
        <w:top w:val="none" w:sz="0" w:space="0" w:color="auto"/>
        <w:left w:val="none" w:sz="0" w:space="0" w:color="auto"/>
        <w:bottom w:val="none" w:sz="0" w:space="0" w:color="auto"/>
        <w:right w:val="none" w:sz="0" w:space="0" w:color="auto"/>
      </w:divBdr>
    </w:div>
    <w:div w:id="722018994">
      <w:bodyDiv w:val="1"/>
      <w:marLeft w:val="0"/>
      <w:marRight w:val="0"/>
      <w:marTop w:val="0"/>
      <w:marBottom w:val="0"/>
      <w:divBdr>
        <w:top w:val="none" w:sz="0" w:space="0" w:color="auto"/>
        <w:left w:val="none" w:sz="0" w:space="0" w:color="auto"/>
        <w:bottom w:val="none" w:sz="0" w:space="0" w:color="auto"/>
        <w:right w:val="none" w:sz="0" w:space="0" w:color="auto"/>
      </w:divBdr>
    </w:div>
    <w:div w:id="963267986">
      <w:bodyDiv w:val="1"/>
      <w:marLeft w:val="0"/>
      <w:marRight w:val="0"/>
      <w:marTop w:val="0"/>
      <w:marBottom w:val="0"/>
      <w:divBdr>
        <w:top w:val="none" w:sz="0" w:space="0" w:color="auto"/>
        <w:left w:val="none" w:sz="0" w:space="0" w:color="auto"/>
        <w:bottom w:val="none" w:sz="0" w:space="0" w:color="auto"/>
        <w:right w:val="none" w:sz="0" w:space="0" w:color="auto"/>
      </w:divBdr>
    </w:div>
    <w:div w:id="1381974459">
      <w:bodyDiv w:val="1"/>
      <w:marLeft w:val="0"/>
      <w:marRight w:val="0"/>
      <w:marTop w:val="0"/>
      <w:marBottom w:val="0"/>
      <w:divBdr>
        <w:top w:val="none" w:sz="0" w:space="0" w:color="auto"/>
        <w:left w:val="none" w:sz="0" w:space="0" w:color="auto"/>
        <w:bottom w:val="none" w:sz="0" w:space="0" w:color="auto"/>
        <w:right w:val="none" w:sz="0" w:space="0" w:color="auto"/>
      </w:divBdr>
    </w:div>
    <w:div w:id="1400442043">
      <w:bodyDiv w:val="1"/>
      <w:marLeft w:val="0"/>
      <w:marRight w:val="0"/>
      <w:marTop w:val="0"/>
      <w:marBottom w:val="0"/>
      <w:divBdr>
        <w:top w:val="none" w:sz="0" w:space="0" w:color="auto"/>
        <w:left w:val="none" w:sz="0" w:space="0" w:color="auto"/>
        <w:bottom w:val="none" w:sz="0" w:space="0" w:color="auto"/>
        <w:right w:val="none" w:sz="0" w:space="0" w:color="auto"/>
      </w:divBdr>
    </w:div>
    <w:div w:id="1496650420">
      <w:bodyDiv w:val="1"/>
      <w:marLeft w:val="0"/>
      <w:marRight w:val="0"/>
      <w:marTop w:val="0"/>
      <w:marBottom w:val="0"/>
      <w:divBdr>
        <w:top w:val="none" w:sz="0" w:space="0" w:color="auto"/>
        <w:left w:val="none" w:sz="0" w:space="0" w:color="auto"/>
        <w:bottom w:val="none" w:sz="0" w:space="0" w:color="auto"/>
        <w:right w:val="none" w:sz="0" w:space="0" w:color="auto"/>
      </w:divBdr>
    </w:div>
    <w:div w:id="1602756913">
      <w:bodyDiv w:val="1"/>
      <w:marLeft w:val="0"/>
      <w:marRight w:val="0"/>
      <w:marTop w:val="0"/>
      <w:marBottom w:val="0"/>
      <w:divBdr>
        <w:top w:val="none" w:sz="0" w:space="0" w:color="auto"/>
        <w:left w:val="none" w:sz="0" w:space="0" w:color="auto"/>
        <w:bottom w:val="none" w:sz="0" w:space="0" w:color="auto"/>
        <w:right w:val="none" w:sz="0" w:space="0" w:color="auto"/>
      </w:divBdr>
    </w:div>
    <w:div w:id="180885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2015-08-10T09:00:00+00:00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Donor Report</TermName>
          <TermId xmlns="http://schemas.microsoft.com/office/infopath/2007/PartnerControls">632012e1-2edc-436c-bf11-0ed9e79cd8fe</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1567</Value>
      <Value>1111</Value>
      <Value>1</Value>
      <Value>763</Value>
    </TaxCatchAll>
    <c4e2ab2cc9354bbf9064eeb465a566ea xmlns="1ed4137b-41b2-488b-8250-6d369ec27664">
      <Terms xmlns="http://schemas.microsoft.com/office/infopath/2007/PartnerControls"/>
    </c4e2ab2cc9354bbf9064eeb465a566ea>
    <UndpProjectNo xmlns="1ed4137b-41b2-488b-8250-6d369ec27664">00074907</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PAK</TermName>
          <TermId xmlns="http://schemas.microsoft.com/office/infopath/2007/PartnerControls">3213c44c-3723-46a3-bf26-48b0b1272345</TermId>
        </TermInfo>
      </Terms>
    </gc6531b704974d528487414686b72f6f>
    <_dlc_DocId xmlns="f1161f5b-24a3-4c2d-bc81-44cb9325e8ee">ATLASPDC-4-36696</_dlc_DocId>
    <_dlc_DocIdUrl xmlns="f1161f5b-24a3-4c2d-bc81-44cb9325e8ee">
      <Url>https://info.undp.org/docs/pdc/_layouts/DocIdRedir.aspx?ID=ATLASPDC-4-36696</Url>
      <Description>ATLASPDC-4-36696</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33A3B-777D-42A9-BB23-E154DF90F166}"/>
</file>

<file path=customXml/itemProps2.xml><?xml version="1.0" encoding="utf-8"?>
<ds:datastoreItem xmlns:ds="http://schemas.openxmlformats.org/officeDocument/2006/customXml" ds:itemID="{790446B6-68B4-4143-801D-5F1F994AECA3}"/>
</file>

<file path=customXml/itemProps3.xml><?xml version="1.0" encoding="utf-8"?>
<ds:datastoreItem xmlns:ds="http://schemas.openxmlformats.org/officeDocument/2006/customXml" ds:itemID="{FACC16C6-491E-4B3F-AAA4-00822C9E165E}"/>
</file>

<file path=customXml/itemProps4.xml><?xml version="1.0" encoding="utf-8"?>
<ds:datastoreItem xmlns:ds="http://schemas.openxmlformats.org/officeDocument/2006/customXml" ds:itemID="{5D850671-264C-4729-A148-93F0E4D1F3C2}"/>
</file>

<file path=customXml/itemProps5.xml><?xml version="1.0" encoding="utf-8"?>
<ds:datastoreItem xmlns:ds="http://schemas.openxmlformats.org/officeDocument/2006/customXml" ds:itemID="{A246F23E-92D7-4B4B-841F-332C8FCDAC09}"/>
</file>

<file path=customXml/itemProps6.xml><?xml version="1.0" encoding="utf-8"?>
<ds:datastoreItem xmlns:ds="http://schemas.openxmlformats.org/officeDocument/2006/customXml" ds:itemID="{49279B44-0CBE-450D-B177-BC48163754D5}"/>
</file>

<file path=docProps/app.xml><?xml version="1.0" encoding="utf-8"?>
<Properties xmlns="http://schemas.openxmlformats.org/officeDocument/2006/extended-properties" xmlns:vt="http://schemas.openxmlformats.org/officeDocument/2006/docPropsVTypes">
  <Template>Normal</Template>
  <TotalTime>0</TotalTime>
  <Pages>12</Pages>
  <Words>3895</Words>
  <Characters>22207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Donor Report</dc:title>
  <dc:subject/>
  <dc:creator/>
  <cp:lastModifiedBy/>
  <cp:revision>1</cp:revision>
  <dcterms:created xsi:type="dcterms:W3CDTF">2015-06-29T09:27:00Z</dcterms:created>
  <dcterms:modified xsi:type="dcterms:W3CDTF">2015-06-29T09:33:00Z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237;#Donor Report|1721730c-4059-4c70-9961-19247f3f89af</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1;#English|7f98b732-4b5b-4b70-ba90-a0eff09b5d2d</vt:lpwstr>
  </property>
  <property fmtid="{D5CDD505-2E9C-101B-9397-08002B2CF9AE}" pid="9" name="Operating Unit0">
    <vt:lpwstr>1567;#PAK|3213c44c-3723-46a3-bf26-48b0b1272345</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1111;#Donor Report|632012e1-2edc-436c-bf11-0ed9e79cd8fe</vt:lpwstr>
  </property>
  <property fmtid="{D5CDD505-2E9C-101B-9397-08002B2CF9AE}" pid="17" name="_dlc_DocIdItemGuid">
    <vt:lpwstr>f3f2afad-ae73-4a38-829c-9a1cf3212ecd</vt:lpwstr>
  </property>
  <property fmtid="{D5CDD505-2E9C-101B-9397-08002B2CF9AE}" pid="18" name="URL">
    <vt:lpwstr/>
  </property>
  <property fmtid="{D5CDD505-2E9C-101B-9397-08002B2CF9AE}" pid="19" name="DocumentSetDescription">
    <vt:lpwstr/>
  </property>
</Properties>
</file>